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EAA" w:rsidRPr="00082A9C" w:rsidRDefault="00FA2EAA" w:rsidP="00105794">
      <w:pPr>
        <w:jc w:val="both"/>
        <w:rPr>
          <w:rFonts w:ascii="Calibri" w:hAnsi="Calibri" w:cs="Calibri"/>
          <w:sz w:val="22"/>
          <w:szCs w:val="22"/>
        </w:rPr>
      </w:pPr>
    </w:p>
    <w:p w:rsidR="00FA2EAA" w:rsidRDefault="00FA2EAA" w:rsidP="00105794">
      <w:pPr>
        <w:spacing w:after="120"/>
        <w:jc w:val="center"/>
        <w:outlineLvl w:val="0"/>
        <w:rPr>
          <w:rFonts w:ascii="Calibri" w:eastAsia="Calibri" w:hAnsi="Calibri"/>
          <w:i/>
          <w:noProof/>
          <w:sz w:val="18"/>
          <w:szCs w:val="18"/>
        </w:rPr>
      </w:pPr>
    </w:p>
    <w:p w:rsidR="00FA2EAA" w:rsidRPr="009A1FDC" w:rsidRDefault="00FA2EAA" w:rsidP="00105794">
      <w:pPr>
        <w:spacing w:after="120"/>
        <w:jc w:val="center"/>
        <w:outlineLvl w:val="0"/>
        <w:rPr>
          <w:rFonts w:ascii="Calibri" w:hAnsi="Calibri" w:cs="Arial"/>
          <w:sz w:val="22"/>
          <w:szCs w:val="22"/>
        </w:rPr>
      </w:pPr>
      <w:r w:rsidRPr="00427FB1">
        <w:rPr>
          <w:rFonts w:ascii="Calibri" w:hAnsi="Calibri" w:cs="Arial"/>
          <w:b/>
          <w:sz w:val="22"/>
          <w:szCs w:val="22"/>
        </w:rPr>
        <w:t>Informacja pokontrolna nr</w:t>
      </w:r>
      <w:r w:rsidRPr="00427FB1">
        <w:rPr>
          <w:rFonts w:ascii="Calibri" w:hAnsi="Calibri" w:cs="Arial"/>
          <w:sz w:val="22"/>
          <w:szCs w:val="22"/>
        </w:rPr>
        <w:t xml:space="preserve"> </w:t>
      </w:r>
      <w:r w:rsidRPr="00C94646">
        <w:rPr>
          <w:rFonts w:ascii="Calibri" w:hAnsi="Calibri" w:cs="Arial"/>
          <w:sz w:val="22"/>
          <w:szCs w:val="22"/>
        </w:rPr>
        <w:t>RPPM.06.02.02-22-0039/20</w:t>
      </w:r>
      <w:r>
        <w:rPr>
          <w:rFonts w:ascii="Calibri" w:hAnsi="Calibri" w:cs="Arial"/>
          <w:sz w:val="22"/>
          <w:szCs w:val="22"/>
        </w:rPr>
        <w:t>-001</w:t>
      </w:r>
      <w:r>
        <w:rPr>
          <w:rFonts w:ascii="Calibri" w:hAnsi="Calibri" w:cs="Arial"/>
          <w:sz w:val="22"/>
          <w:szCs w:val="22"/>
        </w:rPr>
        <w:br/>
      </w:r>
    </w:p>
    <w:p w:rsidR="00FA2EAA" w:rsidRPr="00082A9C" w:rsidRDefault="00FA2EAA" w:rsidP="00105794">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Podstawa prawna przeprowadzenia kontroli</w:t>
      </w:r>
    </w:p>
    <w:p w:rsidR="00FA2EAA" w:rsidRPr="003923E1" w:rsidRDefault="004272C6" w:rsidP="00105794">
      <w:pPr>
        <w:numPr>
          <w:ilvl w:val="0"/>
          <w:numId w:val="18"/>
        </w:numPr>
        <w:ind w:left="357" w:hanging="357"/>
        <w:jc w:val="both"/>
        <w:rPr>
          <w:rFonts w:ascii="Calibri" w:hAnsi="Calibri" w:cs="Calibri"/>
          <w:b/>
          <w:sz w:val="22"/>
          <w:szCs w:val="22"/>
        </w:rPr>
      </w:pPr>
      <w:sdt>
        <w:sdtPr>
          <w:rPr>
            <w:rFonts w:ascii="Calibri" w:hAnsi="Calibri" w:cs="Calibri"/>
            <w:sz w:val="22"/>
            <w:szCs w:val="22"/>
          </w:rPr>
          <w:tag w:val="LE_LI_T=U&amp;U=70176074-5cc0-4f7d-9a42-97cc7ff2b392&amp;I=0&amp;S=eyJGb250Q29sb3IiOi0xNjc3NzIxNiwiQmFja2dyb3VuZENvbG9yIjotMTY3NzcyMTYsIlVuZGVybGluZUNvbG9yIjotMTY3NzcyMTYsIlVuZGVybGluZVR5cGUiOjB9"/>
          <w:id w:val="1159111356"/>
          <w:temporary/>
          <w15:color w:val="36B04B"/>
          <w15:appearance w15:val="hidden"/>
        </w:sdtPr>
        <w:sdtEndPr/>
        <w:sdtContent>
          <w:r w:rsidR="00FA2EAA" w:rsidRPr="004272C6">
            <w:rPr>
              <w:rFonts w:ascii="Calibri" w:hAnsi="Calibri" w:cs="Calibri"/>
              <w:sz w:val="22"/>
              <w:szCs w:val="22"/>
            </w:rPr>
            <w:t>art. 23</w:t>
          </w:r>
        </w:sdtContent>
      </w:sdt>
      <w:r w:rsidR="00FA2EAA">
        <w:rPr>
          <w:rFonts w:ascii="Calibri" w:hAnsi="Calibri" w:cs="Calibri"/>
          <w:sz w:val="22"/>
          <w:szCs w:val="22"/>
        </w:rPr>
        <w:t xml:space="preserve"> w zw. z </w:t>
      </w:r>
      <w:sdt>
        <w:sdtPr>
          <w:rPr>
            <w:rFonts w:ascii="Calibri" w:hAnsi="Calibri" w:cs="Calibri"/>
            <w:sz w:val="22"/>
            <w:szCs w:val="22"/>
          </w:rPr>
          <w:tag w:val="LE_LI_T=U&amp;U=70176074-5cc0-4f7d-9a42-97cc7ff2b392&amp;I=1&amp;S=eyJGb250Q29sb3IiOi0xNjc3NzIxNiwiQmFja2dyb3VuZENvbG9yIjotMTY3NzcyMTYsIlVuZGVybGluZUNvbG9yIjotMTY3NzcyMTYsIlVuZGVybGluZVR5cGUiOjB9"/>
          <w:id w:val="2047023766"/>
          <w:temporary/>
          <w15:color w:val="36B04B"/>
          <w15:appearance w15:val="hidden"/>
        </w:sdtPr>
        <w:sdtEndPr/>
        <w:sdtContent>
          <w:r w:rsidR="00FA2EAA" w:rsidRPr="004272C6">
            <w:rPr>
              <w:rFonts w:ascii="Calibri" w:hAnsi="Calibri" w:cs="Calibri"/>
              <w:sz w:val="22"/>
              <w:szCs w:val="22"/>
            </w:rPr>
            <w:t>art. 9 ust. 2</w:t>
          </w:r>
        </w:sdtContent>
      </w:sdt>
      <w:r w:rsidR="00FA2EAA">
        <w:rPr>
          <w:rFonts w:ascii="Calibri" w:hAnsi="Calibri" w:cs="Calibri"/>
          <w:sz w:val="22"/>
          <w:szCs w:val="22"/>
        </w:rPr>
        <w:t xml:space="preserve"> pkt  7 </w:t>
      </w:r>
      <w:sdt>
        <w:sdtPr>
          <w:rPr>
            <w:rFonts w:ascii="Calibri" w:hAnsi="Calibri" w:cs="Calibri"/>
            <w:color w:val="000000"/>
            <w:sz w:val="22"/>
            <w:szCs w:val="22"/>
          </w:rPr>
          <w:tag w:val="LE_LI_T=S&amp;U=70176074-5cc0-4f7d-9a42-97cc7ff2b392&amp;I=0&amp;S=eyJGb250Q29sb3IiOjAsIkJhY2tncm91bmRDb2xvciI6LTE2Nzc3MjE2LCJVbmRlcmxpbmVDb2xvciI6LTE2Nzc3MjE2LCJVbmRlcmxpbmVUeXBlIjowfQ=="/>
          <w:id w:val="702136211"/>
          <w:temporary/>
          <w15:appearance w15:val="hidden"/>
        </w:sdtPr>
        <w:sdtEndPr/>
        <w:sdtContent>
          <w:r w:rsidR="00FA2EAA" w:rsidRPr="00B10E7E">
            <w:rPr>
              <w:rFonts w:ascii="Calibri" w:hAnsi="Calibri" w:cs="Calibri"/>
              <w:color w:val="000000"/>
              <w:sz w:val="22"/>
              <w:szCs w:val="22"/>
            </w:rPr>
            <w:t xml:space="preserve">ustawy z dnia 11 lipca 2014 r. </w:t>
          </w:r>
          <w:r w:rsidR="00FA2EAA" w:rsidRPr="00B10E7E">
            <w:rPr>
              <w:rFonts w:ascii="Calibri" w:hAnsi="Calibri" w:cs="Calibri"/>
              <w:i/>
              <w:color w:val="000000"/>
              <w:sz w:val="22"/>
              <w:szCs w:val="22"/>
            </w:rPr>
            <w:t>o zasadach realizacji programów w zakresie polityki spójności finansowanych w perspektywie finansowej 2014-2020</w:t>
          </w:r>
        </w:sdtContent>
      </w:sdt>
      <w:r w:rsidR="00FA2EAA" w:rsidRPr="00B10E7E">
        <w:rPr>
          <w:rFonts w:ascii="Calibri" w:hAnsi="Calibri" w:cs="Calibri"/>
          <w:color w:val="000000"/>
          <w:sz w:val="22"/>
          <w:szCs w:val="22"/>
        </w:rPr>
        <w:t xml:space="preserve"> (t. j. </w:t>
      </w:r>
      <w:sdt>
        <w:sdtPr>
          <w:rPr>
            <w:rFonts w:ascii="Calibri" w:hAnsi="Calibri" w:cs="Calibri"/>
            <w:color w:val="000000"/>
            <w:sz w:val="22"/>
            <w:szCs w:val="22"/>
          </w:rPr>
          <w:tag w:val="LE_LI_T=S&amp;U=d27f8a21-0fff-45f0-a330-f5da422bc2ec&amp;I=0&amp;S=eyJGb250Q29sb3IiOjAsIkJhY2tncm91bmRDb2xvciI6LTE2Nzc3MjE2LCJVbmRlcmxpbmVDb2xvciI6LTE2Nzc3MjE2LCJVbmRlcmxpbmVUeXBlIjowfQ=="/>
          <w:id w:val="-553933931"/>
          <w:temporary/>
          <w15:color w:val="36B04B"/>
          <w15:appearance w15:val="hidden"/>
        </w:sdtPr>
        <w:sdtEndPr/>
        <w:sdtContent>
          <w:r w:rsidR="00FA2EAA" w:rsidRPr="004272C6">
            <w:rPr>
              <w:rFonts w:ascii="Calibri" w:hAnsi="Calibri" w:cs="Calibri"/>
              <w:color w:val="000000"/>
              <w:sz w:val="22"/>
              <w:szCs w:val="22"/>
            </w:rPr>
            <w:t>Dz.U. 2020 r., poz. 818</w:t>
          </w:r>
        </w:sdtContent>
      </w:sdt>
      <w:r w:rsidR="00FA2EAA">
        <w:rPr>
          <w:rFonts w:ascii="Calibri" w:hAnsi="Calibri" w:cs="Calibri"/>
          <w:color w:val="000000"/>
          <w:sz w:val="22"/>
          <w:szCs w:val="22"/>
        </w:rPr>
        <w:t>);</w:t>
      </w:r>
    </w:p>
    <w:p w:rsidR="00FA2EAA" w:rsidRPr="000353B6" w:rsidRDefault="00FA2EAA" w:rsidP="00105794">
      <w:pPr>
        <w:numPr>
          <w:ilvl w:val="0"/>
          <w:numId w:val="18"/>
        </w:numPr>
        <w:ind w:left="357" w:hanging="357"/>
        <w:jc w:val="both"/>
        <w:rPr>
          <w:rFonts w:ascii="Calibri" w:hAnsi="Calibri" w:cs="Calibri"/>
          <w:b/>
          <w:sz w:val="22"/>
          <w:szCs w:val="22"/>
        </w:rPr>
      </w:pPr>
      <w:r w:rsidRPr="00857307">
        <w:rPr>
          <w:rFonts w:ascii="Calibri" w:hAnsi="Calibri" w:cs="Calibri"/>
          <w:color w:val="000000"/>
          <w:sz w:val="22"/>
          <w:szCs w:val="22"/>
        </w:rPr>
        <w:t>§ 18</w:t>
      </w:r>
      <w:r w:rsidRPr="00EA5DBA">
        <w:rPr>
          <w:rFonts w:ascii="Calibri" w:hAnsi="Calibri" w:cs="Calibri"/>
          <w:color w:val="000000"/>
          <w:sz w:val="22"/>
          <w:szCs w:val="22"/>
        </w:rPr>
        <w:t xml:space="preserve"> Umowy nr </w:t>
      </w:r>
      <w:bookmarkStart w:id="0" w:name="_Hlk123300558"/>
      <w:bookmarkStart w:id="1" w:name="_Hlk123299842"/>
      <w:r w:rsidRPr="00867213">
        <w:rPr>
          <w:rFonts w:ascii="Calibri" w:hAnsi="Calibri" w:cs="Calibri"/>
          <w:color w:val="000000"/>
          <w:sz w:val="22"/>
          <w:szCs w:val="22"/>
        </w:rPr>
        <w:t>RPPM.0</w:t>
      </w:r>
      <w:r>
        <w:rPr>
          <w:rFonts w:ascii="Calibri" w:hAnsi="Calibri" w:cs="Calibri"/>
          <w:color w:val="000000"/>
          <w:sz w:val="22"/>
          <w:szCs w:val="22"/>
        </w:rPr>
        <w:t>6</w:t>
      </w:r>
      <w:r w:rsidRPr="00867213">
        <w:rPr>
          <w:rFonts w:ascii="Calibri" w:hAnsi="Calibri" w:cs="Calibri"/>
          <w:color w:val="000000"/>
          <w:sz w:val="22"/>
          <w:szCs w:val="22"/>
        </w:rPr>
        <w:t>.0</w:t>
      </w:r>
      <w:r>
        <w:rPr>
          <w:rFonts w:ascii="Calibri" w:hAnsi="Calibri" w:cs="Calibri"/>
          <w:color w:val="000000"/>
          <w:sz w:val="22"/>
          <w:szCs w:val="22"/>
        </w:rPr>
        <w:t>2</w:t>
      </w:r>
      <w:r w:rsidRPr="00867213">
        <w:rPr>
          <w:rFonts w:ascii="Calibri" w:hAnsi="Calibri" w:cs="Calibri"/>
          <w:color w:val="000000"/>
          <w:sz w:val="22"/>
          <w:szCs w:val="22"/>
        </w:rPr>
        <w:t>.0</w:t>
      </w:r>
      <w:r>
        <w:rPr>
          <w:rFonts w:ascii="Calibri" w:hAnsi="Calibri" w:cs="Calibri"/>
          <w:color w:val="000000"/>
          <w:sz w:val="22"/>
          <w:szCs w:val="22"/>
        </w:rPr>
        <w:t>2</w:t>
      </w:r>
      <w:r w:rsidRPr="00867213">
        <w:rPr>
          <w:rFonts w:ascii="Calibri" w:hAnsi="Calibri" w:cs="Calibri"/>
          <w:color w:val="000000"/>
          <w:sz w:val="22"/>
          <w:szCs w:val="22"/>
        </w:rPr>
        <w:t>-22-00</w:t>
      </w:r>
      <w:r>
        <w:rPr>
          <w:rFonts w:ascii="Calibri" w:hAnsi="Calibri" w:cs="Calibri"/>
          <w:color w:val="000000"/>
          <w:sz w:val="22"/>
          <w:szCs w:val="22"/>
        </w:rPr>
        <w:t>39</w:t>
      </w:r>
      <w:r w:rsidRPr="00867213">
        <w:rPr>
          <w:rFonts w:ascii="Calibri" w:hAnsi="Calibri" w:cs="Calibri"/>
          <w:color w:val="000000"/>
          <w:sz w:val="22"/>
          <w:szCs w:val="22"/>
        </w:rPr>
        <w:t>/</w:t>
      </w:r>
      <w:r>
        <w:rPr>
          <w:rFonts w:ascii="Calibri" w:hAnsi="Calibri" w:cs="Calibri"/>
          <w:color w:val="000000"/>
          <w:sz w:val="22"/>
          <w:szCs w:val="22"/>
        </w:rPr>
        <w:t>20</w:t>
      </w:r>
      <w:bookmarkEnd w:id="0"/>
      <w:r w:rsidRPr="00CE3453">
        <w:rPr>
          <w:rFonts w:ascii="Calibri" w:hAnsi="Calibri" w:cs="Calibri"/>
          <w:color w:val="000000"/>
          <w:sz w:val="22"/>
          <w:szCs w:val="22"/>
        </w:rPr>
        <w:t>-00</w:t>
      </w:r>
      <w:r w:rsidRPr="00EA5DBA">
        <w:rPr>
          <w:rFonts w:ascii="Calibri" w:hAnsi="Calibri" w:cs="Calibri"/>
          <w:color w:val="000000"/>
          <w:sz w:val="22"/>
          <w:szCs w:val="22"/>
        </w:rPr>
        <w:t xml:space="preserve"> </w:t>
      </w:r>
      <w:bookmarkEnd w:id="1"/>
      <w:r w:rsidRPr="00EA5DBA">
        <w:rPr>
          <w:rFonts w:ascii="Calibri" w:hAnsi="Calibri" w:cs="Calibri"/>
          <w:color w:val="000000"/>
          <w:sz w:val="22"/>
          <w:szCs w:val="22"/>
        </w:rPr>
        <w:t xml:space="preserve">o dofinansowanie projektu współfinansowanego ze środków Europejskiego Funduszu Społecznego w ramach Regionalnego Programu Operacyjnego Województwa Pomorskiego na lata 2014-2020 z dnia </w:t>
      </w:r>
      <w:bookmarkStart w:id="2" w:name="_Hlk123299860"/>
      <w:r>
        <w:rPr>
          <w:rFonts w:ascii="Calibri" w:hAnsi="Calibri" w:cs="Calibri"/>
          <w:color w:val="000000"/>
          <w:sz w:val="22"/>
          <w:szCs w:val="22"/>
        </w:rPr>
        <w:t>12.01.2021 r.</w:t>
      </w:r>
      <w:r w:rsidRPr="00EA5DBA">
        <w:rPr>
          <w:rFonts w:ascii="Calibri" w:hAnsi="Calibri" w:cs="Calibri"/>
          <w:color w:val="000000"/>
          <w:sz w:val="22"/>
          <w:szCs w:val="22"/>
        </w:rPr>
        <w:t xml:space="preserve"> </w:t>
      </w:r>
      <w:bookmarkEnd w:id="2"/>
      <w:r w:rsidRPr="00EA5DBA">
        <w:rPr>
          <w:rFonts w:ascii="Calibri" w:hAnsi="Calibri" w:cs="Calibri"/>
          <w:color w:val="000000"/>
          <w:sz w:val="22"/>
          <w:szCs w:val="22"/>
        </w:rPr>
        <w:t>z późn. zm.</w:t>
      </w:r>
      <w:r w:rsidRPr="000353B6">
        <w:rPr>
          <w:rFonts w:ascii="Calibri" w:hAnsi="Calibri" w:cs="Calibri"/>
          <w:b/>
          <w:color w:val="000000"/>
          <w:sz w:val="22"/>
          <w:szCs w:val="22"/>
          <w:u w:val="single"/>
        </w:rPr>
        <w:t xml:space="preserve"> </w:t>
      </w:r>
    </w:p>
    <w:p w:rsidR="00FA2EAA" w:rsidRPr="004272C6" w:rsidRDefault="00FA2EAA" w:rsidP="00105794">
      <w:pPr>
        <w:numPr>
          <w:ilvl w:val="0"/>
          <w:numId w:val="1"/>
        </w:numPr>
        <w:spacing w:before="120" w:after="120"/>
        <w:ind w:left="357" w:hanging="357"/>
        <w:jc w:val="both"/>
        <w:rPr>
          <w:ins w:id="3" w:author="Daniek Alicja" w:date="2023-01-25T11:02:00Z"/>
          <w:rFonts w:ascii="Calibri" w:hAnsi="Calibri" w:cs="Calibri"/>
          <w:b/>
          <w:i/>
          <w:sz w:val="20"/>
          <w:szCs w:val="20"/>
          <w:rPrChange w:id="4" w:author="Daniek Alicja" w:date="2023-01-25T11:02:00Z">
            <w:rPr>
              <w:ins w:id="5" w:author="Daniek Alicja" w:date="2023-01-25T11:02:00Z"/>
              <w:rFonts w:ascii="Calibri" w:hAnsi="Calibri" w:cs="Calibri"/>
              <w:i/>
              <w:sz w:val="20"/>
              <w:szCs w:val="20"/>
            </w:rPr>
          </w:rPrChange>
        </w:rPr>
      </w:pPr>
      <w:r>
        <w:rPr>
          <w:rFonts w:ascii="Calibri" w:hAnsi="Calibri" w:cs="Calibri"/>
          <w:b/>
          <w:sz w:val="22"/>
          <w:szCs w:val="22"/>
        </w:rPr>
        <w:t>Użyte skróty</w:t>
      </w:r>
      <w:r w:rsidRPr="00FF3773">
        <w:rPr>
          <w:rFonts w:ascii="Calibri" w:hAnsi="Calibri" w:cs="Calibri"/>
          <w:i/>
          <w:sz w:val="20"/>
          <w:szCs w:val="20"/>
        </w:rPr>
        <w:t xml:space="preserve"> </w:t>
      </w:r>
    </w:p>
    <w:p w:rsidR="004272C6" w:rsidRPr="004272C6" w:rsidRDefault="004272C6" w:rsidP="004272C6">
      <w:pPr>
        <w:spacing w:before="120" w:after="120"/>
        <w:ind w:left="357"/>
        <w:jc w:val="both"/>
        <w:rPr>
          <w:rFonts w:ascii="Calibri" w:hAnsi="Calibri" w:cs="Calibri"/>
          <w:b/>
          <w:sz w:val="20"/>
          <w:szCs w:val="20"/>
          <w:rPrChange w:id="6" w:author="Daniek Alicja" w:date="2023-01-25T11:02:00Z">
            <w:rPr>
              <w:rFonts w:ascii="Calibri" w:hAnsi="Calibri" w:cs="Calibri"/>
              <w:b/>
              <w:i/>
              <w:sz w:val="20"/>
              <w:szCs w:val="20"/>
            </w:rPr>
          </w:rPrChange>
        </w:rPr>
        <w:pPrChange w:id="7" w:author="Daniek Alicja" w:date="2023-01-25T11:02:00Z">
          <w:pPr>
            <w:numPr>
              <w:numId w:val="1"/>
            </w:numPr>
            <w:tabs>
              <w:tab w:val="num" w:pos="360"/>
            </w:tabs>
            <w:spacing w:before="120" w:after="120"/>
            <w:ind w:left="357" w:hanging="357"/>
            <w:jc w:val="both"/>
          </w:pPr>
        </w:pPrChange>
      </w:pPr>
      <w:ins w:id="8" w:author="Daniek Alicja" w:date="2023-01-25T11:02:00Z">
        <w:r>
          <w:rPr>
            <w:rFonts w:ascii="Calibri" w:hAnsi="Calibri" w:cs="Calibri"/>
            <w:b/>
            <w:sz w:val="20"/>
            <w:szCs w:val="20"/>
          </w:rPr>
          <w:t>(…)</w:t>
        </w:r>
      </w:ins>
    </w:p>
    <w:p w:rsidR="00FA2EAA" w:rsidRPr="00082A9C" w:rsidDel="00EF51DC" w:rsidRDefault="00FA2EAA" w:rsidP="00105794">
      <w:pPr>
        <w:numPr>
          <w:ilvl w:val="0"/>
          <w:numId w:val="19"/>
        </w:numPr>
        <w:jc w:val="both"/>
        <w:rPr>
          <w:del w:id="9" w:author="Daniek Alicja" w:date="2023-01-25T11:01:00Z"/>
          <w:rFonts w:ascii="Calibri" w:hAnsi="Calibri" w:cs="Calibri"/>
          <w:color w:val="000000"/>
          <w:sz w:val="22"/>
          <w:szCs w:val="22"/>
        </w:rPr>
      </w:pPr>
      <w:del w:id="10" w:author="Daniek Alicja" w:date="2023-01-25T11:01:00Z">
        <w:r w:rsidRPr="00082A9C" w:rsidDel="00EF51DC">
          <w:rPr>
            <w:rFonts w:ascii="Calibri" w:hAnsi="Calibri" w:cs="Calibri"/>
            <w:b/>
            <w:color w:val="000000"/>
            <w:sz w:val="22"/>
            <w:szCs w:val="22"/>
          </w:rPr>
          <w:delText>RPO WP</w:delText>
        </w:r>
        <w:r w:rsidRPr="00082A9C" w:rsidDel="00EF51DC">
          <w:rPr>
            <w:rFonts w:ascii="Calibri" w:hAnsi="Calibri" w:cs="Calibri"/>
            <w:color w:val="000000"/>
            <w:sz w:val="22"/>
            <w:szCs w:val="22"/>
          </w:rPr>
          <w:delText xml:space="preserve"> – Regionalny Program Operacyjny Województwa Pomorskiego na lata 2014-2020;</w:delText>
        </w:r>
      </w:del>
    </w:p>
    <w:p w:rsidR="00FA2EAA" w:rsidRPr="00082A9C" w:rsidDel="00EF51DC" w:rsidRDefault="00FA2EAA" w:rsidP="00105794">
      <w:pPr>
        <w:numPr>
          <w:ilvl w:val="0"/>
          <w:numId w:val="19"/>
        </w:numPr>
        <w:jc w:val="both"/>
        <w:rPr>
          <w:del w:id="11" w:author="Daniek Alicja" w:date="2023-01-25T11:01:00Z"/>
          <w:rFonts w:ascii="Calibri" w:hAnsi="Calibri" w:cs="Calibri"/>
          <w:color w:val="000000"/>
          <w:sz w:val="22"/>
          <w:szCs w:val="22"/>
        </w:rPr>
      </w:pPr>
      <w:del w:id="12" w:author="Daniek Alicja" w:date="2023-01-25T11:01:00Z">
        <w:r w:rsidRPr="00082A9C" w:rsidDel="00EF51DC">
          <w:rPr>
            <w:rFonts w:ascii="Calibri" w:hAnsi="Calibri" w:cs="Calibri"/>
            <w:b/>
            <w:color w:val="000000"/>
            <w:sz w:val="22"/>
            <w:szCs w:val="22"/>
          </w:rPr>
          <w:delText>RPK</w:delText>
        </w:r>
        <w:r w:rsidRPr="00082A9C" w:rsidDel="00EF51DC">
          <w:rPr>
            <w:rFonts w:ascii="Calibri" w:hAnsi="Calibri" w:cs="Calibri"/>
            <w:color w:val="000000"/>
            <w:sz w:val="22"/>
            <w:szCs w:val="22"/>
          </w:rPr>
          <w:delText xml:space="preserve"> – Roczny Plan Kontroli realizowany w ramach Regionalnego Programu Operacyjnego Województwa Pomorskiego na lata 2014-2020 na rok obrachunkowy od </w:delText>
        </w:r>
        <w:r w:rsidDel="00EF51DC">
          <w:rPr>
            <w:rFonts w:ascii="Calibri" w:hAnsi="Calibri" w:cs="Calibri"/>
            <w:color w:val="000000"/>
            <w:sz w:val="22"/>
            <w:szCs w:val="22"/>
          </w:rPr>
          <w:delText>1 lipca</w:delText>
        </w:r>
        <w:r w:rsidRPr="00082A9C" w:rsidDel="00EF51DC">
          <w:rPr>
            <w:rFonts w:ascii="Calibri" w:hAnsi="Calibri" w:cs="Calibri"/>
            <w:color w:val="000000"/>
            <w:sz w:val="22"/>
            <w:szCs w:val="22"/>
          </w:rPr>
          <w:delText xml:space="preserve"> </w:delText>
        </w:r>
        <w:r w:rsidDel="00EF51DC">
          <w:rPr>
            <w:rFonts w:ascii="Calibri" w:hAnsi="Calibri" w:cs="Calibri"/>
            <w:color w:val="000000"/>
            <w:sz w:val="22"/>
            <w:szCs w:val="22"/>
          </w:rPr>
          <w:delText xml:space="preserve">2022 r. </w:delText>
        </w:r>
        <w:r w:rsidDel="00EF51DC">
          <w:rPr>
            <w:rFonts w:ascii="Calibri" w:hAnsi="Calibri" w:cs="Calibri"/>
            <w:color w:val="000000"/>
            <w:sz w:val="22"/>
            <w:szCs w:val="22"/>
          </w:rPr>
          <w:br/>
        </w:r>
        <w:r w:rsidRPr="00082A9C" w:rsidDel="00EF51DC">
          <w:rPr>
            <w:rFonts w:ascii="Calibri" w:hAnsi="Calibri" w:cs="Calibri"/>
            <w:color w:val="000000"/>
            <w:sz w:val="22"/>
            <w:szCs w:val="22"/>
          </w:rPr>
          <w:delText xml:space="preserve">do </w:delText>
        </w:r>
        <w:r w:rsidDel="00EF51DC">
          <w:rPr>
            <w:rFonts w:ascii="Calibri" w:hAnsi="Calibri" w:cs="Calibri"/>
            <w:color w:val="000000"/>
            <w:sz w:val="22"/>
            <w:szCs w:val="22"/>
          </w:rPr>
          <w:delText xml:space="preserve">30 czerwca 2023 r. </w:delText>
        </w:r>
        <w:r w:rsidRPr="00082A9C" w:rsidDel="00EF51DC">
          <w:rPr>
            <w:rFonts w:ascii="Calibri" w:hAnsi="Calibri" w:cs="Calibri"/>
            <w:color w:val="000000"/>
            <w:sz w:val="22"/>
            <w:szCs w:val="22"/>
          </w:rPr>
          <w:delText xml:space="preserve">w ramach Europejskiego Funduszu Społecznego; </w:delText>
        </w:r>
      </w:del>
    </w:p>
    <w:p w:rsidR="00FA2EAA" w:rsidRPr="00082A9C" w:rsidDel="00EF51DC" w:rsidRDefault="00FA2EAA" w:rsidP="00105794">
      <w:pPr>
        <w:numPr>
          <w:ilvl w:val="0"/>
          <w:numId w:val="19"/>
        </w:numPr>
        <w:autoSpaceDE w:val="0"/>
        <w:autoSpaceDN w:val="0"/>
        <w:adjustRightInd w:val="0"/>
        <w:jc w:val="both"/>
        <w:rPr>
          <w:del w:id="13" w:author="Daniek Alicja" w:date="2023-01-25T11:01:00Z"/>
          <w:rFonts w:ascii="Calibri" w:hAnsi="Calibri" w:cs="Calibri"/>
          <w:color w:val="000000"/>
          <w:sz w:val="22"/>
          <w:szCs w:val="22"/>
        </w:rPr>
      </w:pPr>
      <w:del w:id="14" w:author="Daniek Alicja" w:date="2023-01-25T11:01:00Z">
        <w:r w:rsidRPr="00082A9C" w:rsidDel="00EF51DC">
          <w:rPr>
            <w:rFonts w:ascii="Calibri" w:hAnsi="Calibri" w:cs="Calibri"/>
            <w:b/>
            <w:color w:val="000000"/>
            <w:sz w:val="22"/>
            <w:szCs w:val="22"/>
          </w:rPr>
          <w:delText>Wytyczne dotyczące kwalifikowalności</w:delText>
        </w:r>
        <w:r w:rsidRPr="00082A9C" w:rsidDel="00EF51DC">
          <w:rPr>
            <w:rFonts w:ascii="Calibri" w:hAnsi="Calibri" w:cs="Calibri"/>
            <w:color w:val="000000"/>
            <w:sz w:val="22"/>
            <w:szCs w:val="22"/>
          </w:rPr>
          <w:delText xml:space="preserve">  </w:delText>
        </w:r>
        <w:r w:rsidRPr="00082A9C" w:rsidDel="00EF51DC">
          <w:rPr>
            <w:rFonts w:ascii="Calibri" w:hAnsi="Calibri" w:cs="Calibri"/>
            <w:b/>
            <w:color w:val="000000"/>
            <w:sz w:val="22"/>
            <w:szCs w:val="22"/>
          </w:rPr>
          <w:delText>wydatków</w:delText>
        </w:r>
        <w:r w:rsidRPr="00857307" w:rsidDel="00EF51DC">
          <w:rPr>
            <w:rFonts w:ascii="Calibri" w:hAnsi="Calibri" w:cs="Calibri"/>
            <w:b/>
            <w:color w:val="000000"/>
            <w:sz w:val="22"/>
            <w:szCs w:val="22"/>
          </w:rPr>
          <w:delText xml:space="preserve"> </w:delText>
        </w:r>
        <w:r w:rsidRPr="00857307" w:rsidDel="00EF51DC">
          <w:rPr>
            <w:rFonts w:ascii="Calibri" w:hAnsi="Calibri" w:cs="Calibri"/>
            <w:color w:val="000000"/>
            <w:sz w:val="22"/>
            <w:szCs w:val="22"/>
          </w:rPr>
          <w:delText>-</w:delText>
        </w:r>
        <w:r w:rsidDel="00EF51DC">
          <w:rPr>
            <w:rFonts w:ascii="Calibri" w:hAnsi="Calibri" w:cs="Calibri"/>
            <w:i/>
            <w:color w:val="000000"/>
            <w:sz w:val="20"/>
            <w:szCs w:val="20"/>
          </w:rPr>
          <w:delText xml:space="preserve"> </w:delText>
        </w:r>
        <w:r w:rsidRPr="00BD64D3" w:rsidDel="00EF51DC">
          <w:rPr>
            <w:rFonts w:ascii="Calibri" w:hAnsi="Calibri" w:cs="Calibri"/>
            <w:color w:val="000000"/>
            <w:sz w:val="22"/>
            <w:szCs w:val="22"/>
          </w:rPr>
          <w:delText xml:space="preserve">Wytyczne w zakresie kwalifikowalności wydatków w ramach Europejskiego Funduszu Rozwoju Regionalnego, Europejskiego Funduszu Społecznego oraz Funduszu Spójności na lata 2014-2020 z </w:delText>
        </w:r>
        <w:r w:rsidRPr="00A36BB9" w:rsidDel="00EF51DC">
          <w:rPr>
            <w:rFonts w:ascii="Calibri" w:hAnsi="Calibri" w:cs="Calibri"/>
            <w:color w:val="000000"/>
            <w:sz w:val="22"/>
            <w:szCs w:val="22"/>
          </w:rPr>
          <w:delText>dnia 22.08.2019</w:delText>
        </w:r>
        <w:r w:rsidRPr="00BD64D3" w:rsidDel="00EF51DC">
          <w:rPr>
            <w:rFonts w:ascii="Calibri" w:hAnsi="Calibri" w:cs="Calibri"/>
            <w:color w:val="000000"/>
            <w:sz w:val="22"/>
            <w:szCs w:val="22"/>
          </w:rPr>
          <w:delText xml:space="preserve"> r.</w:delText>
        </w:r>
        <w:r w:rsidRPr="00082A9C" w:rsidDel="00EF51DC">
          <w:rPr>
            <w:rFonts w:ascii="Calibri" w:hAnsi="Calibri" w:cs="Calibri"/>
            <w:i/>
            <w:color w:val="000000"/>
            <w:sz w:val="20"/>
            <w:szCs w:val="20"/>
          </w:rPr>
          <w:delText>;</w:delText>
        </w:r>
      </w:del>
    </w:p>
    <w:p w:rsidR="00FA2EAA" w:rsidRPr="00857307" w:rsidDel="00EF51DC" w:rsidRDefault="004272C6" w:rsidP="00105794">
      <w:pPr>
        <w:numPr>
          <w:ilvl w:val="0"/>
          <w:numId w:val="19"/>
        </w:numPr>
        <w:jc w:val="both"/>
        <w:rPr>
          <w:del w:id="15" w:author="Daniek Alicja" w:date="2023-01-25T11:01:00Z"/>
          <w:rFonts w:ascii="Calibri" w:hAnsi="Calibri" w:cs="Calibri"/>
          <w:color w:val="000000"/>
          <w:sz w:val="22"/>
          <w:szCs w:val="22"/>
        </w:rPr>
      </w:pPr>
      <w:customXmlDelRangeStart w:id="16" w:author="Daniek Alicja" w:date="2023-01-25T11:01:00Z"/>
      <w:sdt>
        <w:sdtPr>
          <w:rPr>
            <w:rFonts w:ascii="Calibri" w:hAnsi="Calibri" w:cs="Calibri"/>
            <w:b/>
            <w:color w:val="000000"/>
            <w:sz w:val="22"/>
            <w:szCs w:val="22"/>
          </w:rPr>
          <w:tag w:val="LE_LI_T=S&amp;U=f038dccd-ff84-4836-9ac6-377311458a84&amp;I=0&amp;S=eyJGb250Q29sb3IiOjAsIkJhY2tncm91bmRDb2xvciI6LTE2Nzc3MjE2LCJVbmRlcmxpbmVDb2xvciI6LTE2Nzc3MjE2LCJVbmRlcmxpbmVUeXBlIjowfQ=="/>
          <w:id w:val="-246414664"/>
          <w:temporary/>
          <w15:color w:val="36B04B"/>
          <w15:appearance w15:val="hidden"/>
        </w:sdtPr>
        <w:sdtEndPr/>
        <w:sdtContent>
          <w:customXmlDelRangeEnd w:id="16"/>
          <w:del w:id="17" w:author="Daniek Alicja" w:date="2023-01-25T11:01:00Z">
            <w:r w:rsidR="00FA2EAA" w:rsidRPr="00EF51DC" w:rsidDel="00EF51DC">
              <w:rPr>
                <w:rFonts w:ascii="Calibri" w:hAnsi="Calibri" w:cs="Calibri"/>
                <w:b/>
                <w:color w:val="A6A6A6"/>
                <w:sz w:val="22"/>
                <w:szCs w:val="22"/>
                <w:u w:val="dotted" w:color="A6A6A6"/>
              </w:rPr>
              <w:delText>Ustawa PZP</w:delText>
            </w:r>
          </w:del>
          <w:customXmlDelRangeStart w:id="18" w:author="Daniek Alicja" w:date="2023-01-25T11:01:00Z"/>
        </w:sdtContent>
      </w:sdt>
      <w:customXmlDelRangeEnd w:id="18"/>
      <w:del w:id="19" w:author="Daniek Alicja" w:date="2023-01-25T11:01:00Z">
        <w:r w:rsidR="00FA2EAA" w:rsidDel="00EF51DC">
          <w:rPr>
            <w:rFonts w:ascii="Calibri" w:hAnsi="Calibri" w:cs="Calibri"/>
            <w:color w:val="000000"/>
            <w:sz w:val="22"/>
            <w:szCs w:val="22"/>
          </w:rPr>
          <w:delText xml:space="preserve"> – Ustawa z dnia 29 stycznia 2004 r. – Prawo zamówień publicznych (</w:delText>
        </w:r>
      </w:del>
      <w:customXmlDelRangeStart w:id="20" w:author="Daniek Alicja" w:date="2023-01-25T11:01:00Z"/>
      <w:sdt>
        <w:sdtPr>
          <w:rPr>
            <w:rFonts w:ascii="Calibri" w:hAnsi="Calibri" w:cs="Calibri"/>
            <w:color w:val="000000"/>
            <w:sz w:val="22"/>
            <w:szCs w:val="22"/>
          </w:rPr>
          <w:tag w:val="LE_LI_T=S&amp;U=e2c69147-7246-4727-8f24-7b608bca9986&amp;I=0&amp;S=eyJGb250Q29sb3IiOjAsIkJhY2tncm91bmRDb2xvciI6LTE2Nzc3MjE2LCJVbmRlcmxpbmVDb2xvciI6LTE2Nzc3MjE2LCJVbmRlcmxpbmVUeXBlIjowfQ=="/>
          <w:id w:val="-1483531478"/>
          <w:temporary/>
          <w15:color w:val="36B04B"/>
          <w15:appearance w15:val="hidden"/>
        </w:sdtPr>
        <w:sdtEndPr/>
        <w:sdtContent>
          <w:customXmlDelRangeEnd w:id="20"/>
          <w:del w:id="21" w:author="Daniek Alicja" w:date="2023-01-25T11:01:00Z">
            <w:r w:rsidR="00FA2EAA" w:rsidRPr="00EF51DC" w:rsidDel="00EF51DC">
              <w:rPr>
                <w:rFonts w:ascii="Calibri" w:hAnsi="Calibri" w:cs="Calibri"/>
                <w:color w:val="A6A6A6"/>
                <w:sz w:val="22"/>
                <w:szCs w:val="22"/>
                <w:u w:val="dotted" w:color="A6A6A6"/>
              </w:rPr>
              <w:delText>Dz. U. 2018 poz. 1986</w:delText>
            </w:r>
          </w:del>
          <w:customXmlDelRangeStart w:id="22" w:author="Daniek Alicja" w:date="2023-01-25T11:01:00Z"/>
        </w:sdtContent>
      </w:sdt>
      <w:customXmlDelRangeEnd w:id="22"/>
      <w:del w:id="23" w:author="Daniek Alicja" w:date="2023-01-25T11:01:00Z">
        <w:r w:rsidR="00FA2EAA" w:rsidDel="00EF51DC">
          <w:rPr>
            <w:rFonts w:ascii="Calibri" w:hAnsi="Calibri" w:cs="Calibri"/>
            <w:color w:val="000000"/>
            <w:sz w:val="22"/>
            <w:szCs w:val="22"/>
          </w:rPr>
          <w:delText>);</w:delText>
        </w:r>
        <w:r w:rsidR="00FA2EAA" w:rsidDel="00EF51DC">
          <w:rPr>
            <w:rFonts w:ascii="Calibri" w:hAnsi="Calibri" w:cs="Calibri"/>
            <w:color w:val="000000"/>
            <w:sz w:val="22"/>
            <w:szCs w:val="22"/>
          </w:rPr>
          <w:br/>
        </w:r>
      </w:del>
    </w:p>
    <w:p w:rsidR="00FA2EAA" w:rsidRPr="00333331" w:rsidDel="00EF51DC" w:rsidRDefault="00FA2EAA" w:rsidP="00105794">
      <w:pPr>
        <w:numPr>
          <w:ilvl w:val="0"/>
          <w:numId w:val="19"/>
        </w:numPr>
        <w:jc w:val="both"/>
        <w:rPr>
          <w:del w:id="24" w:author="Daniek Alicja" w:date="2023-01-25T11:01:00Z"/>
          <w:rFonts w:ascii="Calibri" w:hAnsi="Calibri" w:cs="Calibri"/>
          <w:color w:val="000000"/>
          <w:sz w:val="22"/>
          <w:szCs w:val="22"/>
        </w:rPr>
      </w:pPr>
      <w:del w:id="25" w:author="Daniek Alicja" w:date="2023-01-25T11:01:00Z">
        <w:r w:rsidRPr="00333331" w:rsidDel="00EF51DC">
          <w:rPr>
            <w:rFonts w:ascii="Calibri" w:hAnsi="Calibri" w:cs="Calibri"/>
            <w:b/>
            <w:color w:val="000000"/>
            <w:sz w:val="22"/>
            <w:szCs w:val="22"/>
          </w:rPr>
          <w:delText>Projekt</w:delText>
        </w:r>
        <w:r w:rsidRPr="00333331" w:rsidDel="00EF51DC">
          <w:rPr>
            <w:rFonts w:ascii="Calibri" w:hAnsi="Calibri" w:cs="Calibri"/>
            <w:color w:val="000000"/>
            <w:sz w:val="22"/>
            <w:szCs w:val="22"/>
          </w:rPr>
          <w:delText xml:space="preserve"> – Projekt pod nazwą: </w:delText>
        </w:r>
        <w:r w:rsidDel="00EF51DC">
          <w:rPr>
            <w:rFonts w:ascii="Calibri" w:hAnsi="Calibri" w:cs="Calibri"/>
            <w:color w:val="000000"/>
            <w:sz w:val="22"/>
            <w:szCs w:val="22"/>
          </w:rPr>
          <w:delText>„</w:delText>
        </w:r>
        <w:bookmarkStart w:id="26" w:name="_Hlk123300574"/>
        <w:r w:rsidRPr="00512464" w:rsidDel="00EF51DC">
          <w:rPr>
            <w:rFonts w:ascii="Calibri" w:hAnsi="Calibri" w:cs="Calibri"/>
            <w:color w:val="000000"/>
            <w:sz w:val="22"/>
            <w:szCs w:val="22"/>
          </w:rPr>
          <w:delText xml:space="preserve">Troskliwe Gminy </w:delText>
        </w:r>
        <w:bookmarkEnd w:id="26"/>
        <w:r w:rsidDel="00EF51DC">
          <w:rPr>
            <w:rFonts w:ascii="Calibri" w:hAnsi="Calibri" w:cs="Calibri"/>
            <w:color w:val="000000"/>
            <w:sz w:val="22"/>
            <w:szCs w:val="22"/>
          </w:rPr>
          <w:delText>”</w:delText>
        </w:r>
        <w:r w:rsidRPr="00333331" w:rsidDel="00EF51DC">
          <w:rPr>
            <w:rFonts w:ascii="Calibri" w:hAnsi="Calibri" w:cs="Calibri"/>
            <w:i/>
            <w:color w:val="000000"/>
            <w:sz w:val="22"/>
            <w:szCs w:val="22"/>
          </w:rPr>
          <w:delText xml:space="preserve"> </w:delText>
        </w:r>
        <w:r w:rsidRPr="00333331" w:rsidDel="00EF51DC">
          <w:rPr>
            <w:rFonts w:ascii="Calibri" w:hAnsi="Calibri" w:cs="Calibri"/>
            <w:color w:val="000000"/>
            <w:sz w:val="22"/>
            <w:szCs w:val="22"/>
          </w:rPr>
          <w:delText xml:space="preserve">o numerze </w:delText>
        </w:r>
        <w:r w:rsidRPr="00512464" w:rsidDel="00EF51DC">
          <w:rPr>
            <w:rFonts w:ascii="Calibri" w:hAnsi="Calibri" w:cs="Calibri"/>
            <w:color w:val="000000"/>
            <w:sz w:val="22"/>
            <w:szCs w:val="22"/>
          </w:rPr>
          <w:delText>RPPM.06.02.02-22-0039/20</w:delText>
        </w:r>
        <w:r w:rsidRPr="00333331" w:rsidDel="00EF51DC">
          <w:rPr>
            <w:rFonts w:ascii="Calibri" w:hAnsi="Calibri" w:cs="Calibri"/>
            <w:bCs/>
            <w:color w:val="000000"/>
            <w:sz w:val="22"/>
            <w:szCs w:val="22"/>
          </w:rPr>
          <w:delText>;</w:delText>
        </w:r>
      </w:del>
    </w:p>
    <w:p w:rsidR="00FA2EAA" w:rsidRPr="00082A9C" w:rsidDel="00EF51DC" w:rsidRDefault="00FA2EAA" w:rsidP="00105794">
      <w:pPr>
        <w:numPr>
          <w:ilvl w:val="0"/>
          <w:numId w:val="19"/>
        </w:numPr>
        <w:jc w:val="both"/>
        <w:rPr>
          <w:del w:id="27" w:author="Daniek Alicja" w:date="2023-01-25T11:01:00Z"/>
          <w:rFonts w:ascii="Calibri" w:hAnsi="Calibri" w:cs="Calibri"/>
          <w:color w:val="000000"/>
          <w:sz w:val="22"/>
          <w:szCs w:val="22"/>
        </w:rPr>
      </w:pPr>
      <w:del w:id="28" w:author="Daniek Alicja" w:date="2023-01-25T11:01:00Z">
        <w:r w:rsidRPr="00082A9C" w:rsidDel="00EF51DC">
          <w:rPr>
            <w:rFonts w:ascii="Calibri" w:hAnsi="Calibri" w:cs="Calibri"/>
            <w:b/>
            <w:color w:val="000000"/>
            <w:sz w:val="22"/>
            <w:szCs w:val="22"/>
          </w:rPr>
          <w:delText xml:space="preserve">Umowa o dofinansowanie </w:delText>
        </w:r>
        <w:r w:rsidRPr="00082A9C" w:rsidDel="00EF51DC">
          <w:rPr>
            <w:rFonts w:ascii="Calibri" w:hAnsi="Calibri" w:cs="Calibri"/>
            <w:color w:val="000000"/>
            <w:sz w:val="22"/>
            <w:szCs w:val="22"/>
          </w:rPr>
          <w:delText xml:space="preserve">– Umowa nr </w:delText>
        </w:r>
        <w:bookmarkStart w:id="29" w:name="_Hlk123306075"/>
        <w:r w:rsidRPr="00512464" w:rsidDel="00EF51DC">
          <w:rPr>
            <w:rFonts w:ascii="Calibri" w:hAnsi="Calibri" w:cs="Calibri"/>
            <w:color w:val="000000"/>
            <w:sz w:val="22"/>
            <w:szCs w:val="22"/>
          </w:rPr>
          <w:delText>RPPM.06.02.02-22-0039/20-00</w:delText>
        </w:r>
        <w:bookmarkEnd w:id="29"/>
        <w:r w:rsidDel="00EF51DC">
          <w:rPr>
            <w:rFonts w:ascii="Calibri" w:hAnsi="Calibri" w:cs="Calibri"/>
            <w:color w:val="000000"/>
            <w:sz w:val="22"/>
            <w:szCs w:val="22"/>
          </w:rPr>
          <w:delText xml:space="preserve"> </w:delText>
        </w:r>
        <w:r w:rsidRPr="00082A9C" w:rsidDel="00EF51DC">
          <w:rPr>
            <w:rFonts w:ascii="Calibri" w:hAnsi="Calibri" w:cs="Calibri"/>
            <w:color w:val="000000"/>
            <w:sz w:val="22"/>
            <w:szCs w:val="22"/>
          </w:rPr>
          <w:delText xml:space="preserve">o dofinansowanie projektu współfinansowanego ze środków Europejskiego Funduszu Społecznego w ramach Regionalnego Programu Operacyjnego Województwa Pomorskiego na lata 2014-2020 z dnia </w:delText>
        </w:r>
        <w:bookmarkStart w:id="30" w:name="_Hlk117767427"/>
        <w:r w:rsidRPr="00512464" w:rsidDel="00EF51DC">
          <w:rPr>
            <w:rFonts w:ascii="Calibri" w:hAnsi="Calibri" w:cs="Calibri"/>
            <w:color w:val="000000"/>
            <w:sz w:val="22"/>
            <w:szCs w:val="22"/>
          </w:rPr>
          <w:delText xml:space="preserve">12.01.2021 r. </w:delText>
        </w:r>
        <w:r w:rsidRPr="00082A9C" w:rsidDel="00EF51DC">
          <w:rPr>
            <w:rFonts w:ascii="Calibri" w:hAnsi="Calibri" w:cs="Calibri"/>
            <w:color w:val="000000"/>
            <w:sz w:val="22"/>
            <w:szCs w:val="22"/>
          </w:rPr>
          <w:delText xml:space="preserve"> </w:delText>
        </w:r>
        <w:bookmarkEnd w:id="30"/>
        <w:r w:rsidRPr="00082A9C" w:rsidDel="00EF51DC">
          <w:rPr>
            <w:rFonts w:ascii="Calibri" w:hAnsi="Calibri" w:cs="Calibri"/>
            <w:color w:val="000000"/>
            <w:sz w:val="22"/>
            <w:szCs w:val="22"/>
          </w:rPr>
          <w:delText>z późn. zm.;</w:delText>
        </w:r>
      </w:del>
    </w:p>
    <w:p w:rsidR="00FA2EAA" w:rsidRPr="00333331" w:rsidDel="00EF51DC" w:rsidRDefault="00FA2EAA" w:rsidP="00105794">
      <w:pPr>
        <w:numPr>
          <w:ilvl w:val="0"/>
          <w:numId w:val="19"/>
        </w:numPr>
        <w:jc w:val="both"/>
        <w:rPr>
          <w:del w:id="31" w:author="Daniek Alicja" w:date="2023-01-25T11:01:00Z"/>
          <w:rFonts w:ascii="Calibri" w:hAnsi="Calibri" w:cs="Calibri"/>
          <w:color w:val="000000"/>
          <w:sz w:val="22"/>
          <w:szCs w:val="22"/>
        </w:rPr>
      </w:pPr>
      <w:del w:id="32" w:author="Daniek Alicja" w:date="2023-01-25T11:01:00Z">
        <w:r w:rsidRPr="00333331" w:rsidDel="00EF51DC">
          <w:rPr>
            <w:rFonts w:ascii="Calibri" w:hAnsi="Calibri" w:cs="Calibri"/>
            <w:b/>
            <w:color w:val="000000"/>
            <w:sz w:val="22"/>
            <w:szCs w:val="22"/>
          </w:rPr>
          <w:delText xml:space="preserve">IZ </w:delText>
        </w:r>
        <w:r w:rsidRPr="00333331" w:rsidDel="00EF51DC">
          <w:rPr>
            <w:rFonts w:ascii="Calibri" w:hAnsi="Calibri" w:cs="Calibri"/>
            <w:color w:val="000000"/>
            <w:sz w:val="22"/>
            <w:szCs w:val="22"/>
          </w:rPr>
          <w:delText xml:space="preserve">– Instytucja Zarządzająca Regionalnym Programem Operacyjnym Województwa Pomorskiego; </w:delText>
        </w:r>
      </w:del>
    </w:p>
    <w:p w:rsidR="00FA2EAA" w:rsidRPr="00B925CB" w:rsidDel="00EF51DC" w:rsidRDefault="00FA2EAA" w:rsidP="00105794">
      <w:pPr>
        <w:numPr>
          <w:ilvl w:val="0"/>
          <w:numId w:val="19"/>
        </w:numPr>
        <w:jc w:val="both"/>
        <w:rPr>
          <w:del w:id="33" w:author="Daniek Alicja" w:date="2023-01-25T11:01:00Z"/>
          <w:rFonts w:ascii="Calibri" w:hAnsi="Calibri" w:cs="Calibri"/>
          <w:color w:val="000000"/>
          <w:sz w:val="22"/>
          <w:szCs w:val="22"/>
        </w:rPr>
      </w:pPr>
      <w:del w:id="34" w:author="Daniek Alicja" w:date="2023-01-25T11:01:00Z">
        <w:r w:rsidRPr="00333331" w:rsidDel="00EF51DC">
          <w:rPr>
            <w:rFonts w:ascii="Calibri" w:hAnsi="Calibri" w:cs="Calibri"/>
            <w:b/>
            <w:color w:val="000000"/>
            <w:sz w:val="22"/>
            <w:szCs w:val="22"/>
          </w:rPr>
          <w:delText xml:space="preserve">Beneficjent/Podmiot kontrolowany </w:delText>
        </w:r>
        <w:r w:rsidRPr="00333331" w:rsidDel="00EF51DC">
          <w:rPr>
            <w:rFonts w:ascii="Calibri" w:hAnsi="Calibri" w:cs="Calibri"/>
            <w:color w:val="000000"/>
            <w:sz w:val="22"/>
            <w:szCs w:val="22"/>
          </w:rPr>
          <w:delText xml:space="preserve">– </w:delText>
        </w:r>
        <w:bookmarkStart w:id="35" w:name="_Hlk117601437"/>
        <w:bookmarkStart w:id="36" w:name="_Hlk123300123"/>
        <w:r w:rsidRPr="00512464" w:rsidDel="00EF51DC">
          <w:rPr>
            <w:rFonts w:ascii="Calibri" w:hAnsi="Calibri" w:cs="Calibri"/>
            <w:color w:val="000000"/>
            <w:sz w:val="22"/>
            <w:szCs w:val="22"/>
          </w:rPr>
          <w:delText>Stowarzyszeni</w:delText>
        </w:r>
        <w:r w:rsidDel="00EF51DC">
          <w:rPr>
            <w:rFonts w:ascii="Calibri" w:hAnsi="Calibri" w:cs="Calibri"/>
            <w:color w:val="000000"/>
            <w:sz w:val="22"/>
            <w:szCs w:val="22"/>
          </w:rPr>
          <w:delText>e</w:delText>
        </w:r>
        <w:r w:rsidRPr="00512464" w:rsidDel="00EF51DC">
          <w:rPr>
            <w:rFonts w:ascii="Calibri" w:hAnsi="Calibri" w:cs="Calibri"/>
            <w:color w:val="000000"/>
            <w:sz w:val="22"/>
            <w:szCs w:val="22"/>
          </w:rPr>
          <w:delText xml:space="preserve"> Kaszubskie Towarzystw</w:delText>
        </w:r>
        <w:r w:rsidDel="00EF51DC">
          <w:rPr>
            <w:rFonts w:ascii="Calibri" w:hAnsi="Calibri" w:cs="Calibri"/>
            <w:color w:val="000000"/>
            <w:sz w:val="22"/>
            <w:szCs w:val="22"/>
          </w:rPr>
          <w:delText>o</w:delText>
        </w:r>
        <w:r w:rsidRPr="00512464" w:rsidDel="00EF51DC">
          <w:rPr>
            <w:rFonts w:ascii="Calibri" w:hAnsi="Calibri" w:cs="Calibri"/>
            <w:color w:val="000000"/>
            <w:sz w:val="22"/>
            <w:szCs w:val="22"/>
          </w:rPr>
          <w:delText xml:space="preserve"> Sportowo – Kulturalne</w:delText>
        </w:r>
        <w:r w:rsidDel="00EF51DC">
          <w:rPr>
            <w:rFonts w:ascii="Calibri" w:hAnsi="Calibri" w:cs="Calibri"/>
            <w:color w:val="000000"/>
            <w:sz w:val="22"/>
            <w:szCs w:val="22"/>
          </w:rPr>
          <w:delText xml:space="preserve">, </w:delText>
        </w:r>
        <w:r w:rsidRPr="00B925CB" w:rsidDel="00EF51DC">
          <w:rPr>
            <w:rFonts w:ascii="Calibri" w:hAnsi="Calibri" w:cs="Calibri"/>
            <w:color w:val="000000"/>
            <w:sz w:val="22"/>
            <w:szCs w:val="22"/>
          </w:rPr>
          <w:delText>ul. Mickiewicza 22</w:delText>
        </w:r>
        <w:r w:rsidDel="00EF51DC">
          <w:rPr>
            <w:rFonts w:ascii="Calibri" w:hAnsi="Calibri" w:cs="Calibri"/>
            <w:color w:val="000000"/>
            <w:sz w:val="22"/>
            <w:szCs w:val="22"/>
          </w:rPr>
          <w:delText xml:space="preserve">, </w:delText>
        </w:r>
        <w:r w:rsidRPr="00B925CB" w:rsidDel="00EF51DC">
          <w:rPr>
            <w:rFonts w:ascii="Calibri" w:hAnsi="Calibri" w:cs="Calibri"/>
            <w:color w:val="000000"/>
            <w:sz w:val="22"/>
            <w:szCs w:val="22"/>
          </w:rPr>
          <w:delText>84-242 Luzino</w:delText>
        </w:r>
        <w:bookmarkEnd w:id="35"/>
        <w:bookmarkEnd w:id="36"/>
        <w:r w:rsidRPr="00B925CB" w:rsidDel="00EF51DC">
          <w:rPr>
            <w:rFonts w:ascii="Calibri" w:hAnsi="Calibri" w:cs="Calibri"/>
            <w:color w:val="000000"/>
            <w:sz w:val="22"/>
            <w:szCs w:val="22"/>
          </w:rPr>
          <w:delText>;</w:delText>
        </w:r>
      </w:del>
    </w:p>
    <w:p w:rsidR="00FA2EAA" w:rsidRPr="00082A9C" w:rsidDel="00EF51DC" w:rsidRDefault="004272C6" w:rsidP="00105794">
      <w:pPr>
        <w:numPr>
          <w:ilvl w:val="0"/>
          <w:numId w:val="19"/>
        </w:numPr>
        <w:jc w:val="both"/>
        <w:rPr>
          <w:del w:id="37" w:author="Daniek Alicja" w:date="2023-01-25T11:01:00Z"/>
          <w:rFonts w:ascii="Calibri" w:hAnsi="Calibri" w:cs="Calibri"/>
          <w:color w:val="000000"/>
          <w:sz w:val="22"/>
          <w:szCs w:val="22"/>
        </w:rPr>
      </w:pPr>
      <w:customXmlDelRangeStart w:id="38" w:author="Daniek Alicja" w:date="2023-01-25T11:01:00Z"/>
      <w:sdt>
        <w:sdtPr>
          <w:rPr>
            <w:rFonts w:ascii="Calibri" w:hAnsi="Calibri" w:cs="Calibri"/>
            <w:b/>
            <w:color w:val="000000"/>
            <w:sz w:val="22"/>
            <w:szCs w:val="22"/>
          </w:rPr>
          <w:tag w:val="LE_LI_T=S&amp;U=7d23d35b-c34f-48c9-9a11-1ea16879430d&amp;I=0&amp;S=eyJGb250Q29sb3IiOjAsIkJhY2tncm91bmRDb2xvciI6LTE2Nzc3MjE2LCJVbmRlcmxpbmVDb2xvciI6LTE2Nzc3MjE2LCJVbmRlcmxpbmVUeXBlIjowfQ=="/>
          <w:id w:val="1533840554"/>
          <w:temporary/>
          <w15:color w:val="36B04B"/>
          <w15:appearance w15:val="hidden"/>
        </w:sdtPr>
        <w:sdtEndPr/>
        <w:sdtContent>
          <w:customXmlDelRangeEnd w:id="38"/>
          <w:del w:id="39" w:author="Daniek Alicja" w:date="2023-01-25T11:01:00Z">
            <w:r w:rsidR="00FA2EAA" w:rsidRPr="00EF51DC" w:rsidDel="00EF51DC">
              <w:rPr>
                <w:rFonts w:ascii="Calibri" w:hAnsi="Calibri" w:cs="Calibri"/>
                <w:b/>
                <w:color w:val="A6A6A6"/>
                <w:sz w:val="22"/>
                <w:szCs w:val="22"/>
                <w:u w:val="dotted" w:color="A6A6A6"/>
              </w:rPr>
              <w:delText>Ustawa wdrożeniowa</w:delText>
            </w:r>
          </w:del>
          <w:customXmlDelRangeStart w:id="40" w:author="Daniek Alicja" w:date="2023-01-25T11:01:00Z"/>
        </w:sdtContent>
      </w:sdt>
      <w:customXmlDelRangeEnd w:id="40"/>
      <w:del w:id="41" w:author="Daniek Alicja" w:date="2023-01-25T11:01:00Z">
        <w:r w:rsidR="00FA2EAA" w:rsidRPr="00333331" w:rsidDel="00EF51DC">
          <w:rPr>
            <w:rFonts w:ascii="Calibri" w:hAnsi="Calibri" w:cs="Calibri"/>
            <w:color w:val="000000"/>
            <w:sz w:val="22"/>
            <w:szCs w:val="22"/>
          </w:rPr>
          <w:delText xml:space="preserve"> – Ustawa z 11 lipca 2014</w:delText>
        </w:r>
        <w:r w:rsidR="00FA2EAA" w:rsidRPr="00082A9C" w:rsidDel="00EF51DC">
          <w:rPr>
            <w:rFonts w:ascii="Calibri" w:hAnsi="Calibri" w:cs="Calibri"/>
            <w:color w:val="000000"/>
            <w:sz w:val="22"/>
            <w:szCs w:val="22"/>
          </w:rPr>
          <w:delText xml:space="preserve"> r. </w:delText>
        </w:r>
        <w:r w:rsidR="00FA2EAA" w:rsidRPr="00BC69D6" w:rsidDel="00EF51DC">
          <w:rPr>
            <w:rFonts w:ascii="Calibri" w:hAnsi="Calibri" w:cs="Calibri"/>
            <w:bCs/>
            <w:i/>
            <w:color w:val="000000"/>
            <w:sz w:val="22"/>
            <w:szCs w:val="22"/>
          </w:rPr>
          <w:delText>o zasadach realizacji programów w zakresie polityki spójności finansowanych w perspektywie finansowej 2014-2020</w:delText>
        </w:r>
        <w:r w:rsidR="00FA2EAA" w:rsidRPr="00082A9C" w:rsidDel="00EF51DC">
          <w:rPr>
            <w:rFonts w:ascii="Calibri" w:hAnsi="Calibri" w:cs="Calibri"/>
            <w:bCs/>
            <w:color w:val="000000"/>
            <w:sz w:val="22"/>
            <w:szCs w:val="22"/>
          </w:rPr>
          <w:delText xml:space="preserve"> </w:delText>
        </w:r>
        <w:r w:rsidR="00FA2EAA" w:rsidRPr="008572DF" w:rsidDel="00EF51DC">
          <w:rPr>
            <w:rFonts w:ascii="Calibri" w:hAnsi="Calibri" w:cs="Calibri"/>
            <w:i/>
            <w:color w:val="000000"/>
            <w:sz w:val="20"/>
            <w:szCs w:val="20"/>
          </w:rPr>
          <w:delText>(</w:delText>
        </w:r>
        <w:r w:rsidR="00FA2EAA" w:rsidDel="00EF51DC">
          <w:rPr>
            <w:rFonts w:ascii="Calibri" w:hAnsi="Calibri" w:cs="Calibri"/>
            <w:i/>
            <w:color w:val="000000"/>
            <w:sz w:val="20"/>
            <w:szCs w:val="20"/>
          </w:rPr>
          <w:delText xml:space="preserve">t.j. </w:delText>
        </w:r>
      </w:del>
      <w:customXmlDelRangeStart w:id="42" w:author="Daniek Alicja" w:date="2023-01-25T11:01:00Z"/>
      <w:sdt>
        <w:sdtPr>
          <w:rPr>
            <w:rFonts w:ascii="Calibri" w:hAnsi="Calibri" w:cs="Calibri"/>
            <w:i/>
            <w:color w:val="000000"/>
            <w:sz w:val="20"/>
            <w:szCs w:val="20"/>
          </w:rPr>
          <w:tag w:val="LE_LI_T=S&amp;U=8587ffdf-94a0-476d-8b36-40df122d7f37&amp;I=0&amp;S=eyJGb250Q29sb3IiOjAsIkJhY2tncm91bmRDb2xvciI6LTE2Nzc3MjE2LCJVbmRlcmxpbmVDb2xvciI6LTE2Nzc3MjE2LCJVbmRlcmxpbmVUeXBlIjowfQ=="/>
          <w:id w:val="-1071737193"/>
          <w:temporary/>
          <w15:color w:val="36B04B"/>
          <w15:appearance w15:val="hidden"/>
        </w:sdtPr>
        <w:sdtEndPr/>
        <w:sdtContent>
          <w:customXmlDelRangeEnd w:id="42"/>
          <w:del w:id="43" w:author="Daniek Alicja" w:date="2023-01-25T11:01:00Z">
            <w:r w:rsidR="00FA2EAA" w:rsidRPr="00EF51DC" w:rsidDel="00EF51DC">
              <w:rPr>
                <w:rFonts w:ascii="Calibri" w:hAnsi="Calibri" w:cs="Calibri"/>
                <w:i/>
                <w:color w:val="A6A6A6"/>
                <w:sz w:val="20"/>
                <w:szCs w:val="20"/>
                <w:u w:val="dotted" w:color="A6A6A6"/>
              </w:rPr>
              <w:delText>Dz. U. z 2020r. poz. 818</w:delText>
            </w:r>
          </w:del>
          <w:customXmlDelRangeStart w:id="44" w:author="Daniek Alicja" w:date="2023-01-25T11:01:00Z"/>
        </w:sdtContent>
      </w:sdt>
      <w:customXmlDelRangeEnd w:id="44"/>
      <w:del w:id="45" w:author="Daniek Alicja" w:date="2023-01-25T11:01:00Z">
        <w:r w:rsidR="00FA2EAA" w:rsidDel="00EF51DC">
          <w:rPr>
            <w:rFonts w:ascii="Calibri" w:hAnsi="Calibri" w:cs="Calibri"/>
            <w:i/>
            <w:color w:val="000000"/>
            <w:sz w:val="20"/>
            <w:szCs w:val="20"/>
          </w:rPr>
          <w:delText xml:space="preserve"> z późn. zm.);</w:delText>
        </w:r>
      </w:del>
    </w:p>
    <w:p w:rsidR="00FA2EAA" w:rsidRPr="00082A9C" w:rsidDel="00EF51DC" w:rsidRDefault="00FA2EAA" w:rsidP="00105794">
      <w:pPr>
        <w:numPr>
          <w:ilvl w:val="0"/>
          <w:numId w:val="19"/>
        </w:numPr>
        <w:jc w:val="both"/>
        <w:rPr>
          <w:del w:id="46" w:author="Daniek Alicja" w:date="2023-01-25T11:01:00Z"/>
          <w:rFonts w:ascii="Calibri" w:hAnsi="Calibri" w:cs="Calibri"/>
          <w:color w:val="000000"/>
          <w:sz w:val="22"/>
          <w:szCs w:val="22"/>
        </w:rPr>
      </w:pPr>
      <w:del w:id="47" w:author="Daniek Alicja" w:date="2023-01-25T11:01:00Z">
        <w:r w:rsidRPr="00082A9C" w:rsidDel="00EF51DC">
          <w:rPr>
            <w:rFonts w:ascii="Calibri" w:hAnsi="Calibri" w:cs="Calibri"/>
            <w:b/>
            <w:color w:val="000000"/>
            <w:sz w:val="22"/>
            <w:szCs w:val="22"/>
          </w:rPr>
          <w:delText xml:space="preserve">SL 2014 </w:delText>
        </w:r>
        <w:r w:rsidRPr="00082A9C" w:rsidDel="00EF51DC">
          <w:rPr>
            <w:rFonts w:ascii="Calibri" w:hAnsi="Calibri" w:cs="Calibri"/>
            <w:color w:val="000000"/>
            <w:sz w:val="22"/>
            <w:szCs w:val="22"/>
          </w:rPr>
          <w:delText>– aplikacja głównego centralnego systemu teleinformatycznego, o którym mowa w</w:delText>
        </w:r>
        <w:r w:rsidDel="00EF51DC">
          <w:rPr>
            <w:rFonts w:ascii="Calibri" w:hAnsi="Calibri" w:cs="Calibri"/>
            <w:color w:val="000000"/>
            <w:sz w:val="22"/>
            <w:szCs w:val="22"/>
          </w:rPr>
          <w:delText> </w:delText>
        </w:r>
        <w:r w:rsidRPr="00082A9C" w:rsidDel="00EF51DC">
          <w:rPr>
            <w:rFonts w:ascii="Calibri" w:hAnsi="Calibri" w:cs="Calibri"/>
            <w:color w:val="000000"/>
            <w:sz w:val="22"/>
            <w:szCs w:val="22"/>
          </w:rPr>
          <w:delText xml:space="preserve">rozdziale 16 </w:delText>
        </w:r>
      </w:del>
      <w:customXmlDelRangeStart w:id="48" w:author="Daniek Alicja" w:date="2023-01-25T11:01:00Z"/>
      <w:sdt>
        <w:sdtPr>
          <w:rPr>
            <w:rFonts w:ascii="Calibri" w:hAnsi="Calibri" w:cs="Calibri"/>
            <w:color w:val="000000"/>
            <w:sz w:val="22"/>
            <w:szCs w:val="22"/>
          </w:rPr>
          <w:tag w:val="LE_LI_T=S&amp;U=8bced796-ed63-4502-8029-7d8462d48771&amp;I=0&amp;S=eyJGb250Q29sb3IiOjAsIkJhY2tncm91bmRDb2xvciI6LTE2Nzc3MjE2LCJVbmRlcmxpbmVDb2xvciI6LTE2Nzc3MjE2LCJVbmRlcmxpbmVUeXBlIjowfQ=="/>
          <w:id w:val="2132667134"/>
          <w:temporary/>
          <w15:color w:val="36B04B"/>
          <w15:appearance w15:val="hidden"/>
        </w:sdtPr>
        <w:sdtEndPr/>
        <w:sdtContent>
          <w:customXmlDelRangeEnd w:id="48"/>
          <w:del w:id="49" w:author="Daniek Alicja" w:date="2023-01-25T11:01:00Z">
            <w:r w:rsidRPr="00EF51DC" w:rsidDel="00EF51DC">
              <w:rPr>
                <w:rFonts w:ascii="Calibri" w:hAnsi="Calibri" w:cs="Calibri"/>
                <w:color w:val="A6A6A6"/>
                <w:sz w:val="22"/>
                <w:szCs w:val="22"/>
                <w:u w:val="dotted" w:color="A6A6A6"/>
              </w:rPr>
              <w:delText>Ustawy wdrożeniowej</w:delText>
            </w:r>
          </w:del>
          <w:customXmlDelRangeStart w:id="50" w:author="Daniek Alicja" w:date="2023-01-25T11:01:00Z"/>
        </w:sdtContent>
      </w:sdt>
      <w:customXmlDelRangeEnd w:id="50"/>
      <w:del w:id="51" w:author="Daniek Alicja" w:date="2023-01-25T11:01:00Z">
        <w:r w:rsidDel="00EF51DC">
          <w:rPr>
            <w:rFonts w:ascii="Calibri" w:hAnsi="Calibri" w:cs="Calibri"/>
            <w:color w:val="000000"/>
            <w:sz w:val="22"/>
            <w:szCs w:val="22"/>
          </w:rPr>
          <w:delText>;</w:delText>
        </w:r>
      </w:del>
    </w:p>
    <w:p w:rsidR="00FA2EAA" w:rsidRPr="00082A9C" w:rsidDel="00EF51DC" w:rsidRDefault="00FA2EAA" w:rsidP="00105794">
      <w:pPr>
        <w:numPr>
          <w:ilvl w:val="0"/>
          <w:numId w:val="19"/>
        </w:numPr>
        <w:jc w:val="both"/>
        <w:rPr>
          <w:del w:id="52" w:author="Daniek Alicja" w:date="2023-01-25T11:01:00Z"/>
          <w:rFonts w:ascii="Calibri" w:hAnsi="Calibri" w:cs="Calibri"/>
          <w:color w:val="000000"/>
          <w:sz w:val="22"/>
          <w:szCs w:val="22"/>
        </w:rPr>
      </w:pPr>
      <w:del w:id="53" w:author="Daniek Alicja" w:date="2023-01-25T11:01:00Z">
        <w:r w:rsidRPr="00082A9C" w:rsidDel="00EF51DC">
          <w:rPr>
            <w:rFonts w:ascii="Calibri" w:hAnsi="Calibri" w:cs="Calibri"/>
            <w:b/>
            <w:color w:val="000000"/>
            <w:sz w:val="22"/>
            <w:szCs w:val="22"/>
          </w:rPr>
          <w:delText>EFS</w:delText>
        </w:r>
        <w:r w:rsidRPr="00082A9C" w:rsidDel="00EF51DC">
          <w:rPr>
            <w:rFonts w:ascii="Calibri" w:hAnsi="Calibri" w:cs="Calibri"/>
            <w:color w:val="000000"/>
            <w:sz w:val="22"/>
            <w:szCs w:val="22"/>
          </w:rPr>
          <w:delText xml:space="preserve"> – Europejski Fundusz Społeczny</w:delText>
        </w:r>
        <w:r w:rsidDel="00EF51DC">
          <w:rPr>
            <w:rFonts w:ascii="Calibri" w:hAnsi="Calibri" w:cs="Calibri"/>
            <w:color w:val="000000"/>
            <w:sz w:val="22"/>
            <w:szCs w:val="22"/>
          </w:rPr>
          <w:delText>.</w:delText>
        </w:r>
      </w:del>
    </w:p>
    <w:p w:rsidR="00FA2EAA" w:rsidRPr="00082A9C" w:rsidRDefault="00FA2EAA" w:rsidP="00105794">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Nazwa jednostki kontrolującej</w:t>
      </w:r>
    </w:p>
    <w:p w:rsidR="00FA2EAA" w:rsidRPr="00082A9C" w:rsidRDefault="00FA2EAA" w:rsidP="00105794">
      <w:pPr>
        <w:spacing w:before="80" w:after="80"/>
        <w:ind w:left="360"/>
        <w:jc w:val="both"/>
        <w:rPr>
          <w:rFonts w:ascii="Calibri" w:hAnsi="Calibri" w:cs="Calibri"/>
          <w:color w:val="000000"/>
          <w:sz w:val="22"/>
          <w:szCs w:val="22"/>
        </w:rPr>
      </w:pPr>
      <w:r w:rsidRPr="00082A9C">
        <w:rPr>
          <w:rFonts w:ascii="Calibri" w:hAnsi="Calibri" w:cs="Calibri"/>
          <w:color w:val="000000"/>
          <w:sz w:val="22"/>
          <w:szCs w:val="22"/>
        </w:rPr>
        <w:t>Zarząd Województwa Pomorskiego, pełniący funkcję Instytucji Zarządzającej Regionalnego Programu Operacyjnego Województwa Pomorskiego na lata 2014-2020.</w:t>
      </w:r>
    </w:p>
    <w:p w:rsidR="00FA2EAA" w:rsidRDefault="00FA2EAA" w:rsidP="00105794">
      <w:pPr>
        <w:numPr>
          <w:ilvl w:val="0"/>
          <w:numId w:val="1"/>
        </w:numPr>
        <w:spacing w:before="120" w:after="120"/>
        <w:ind w:left="357" w:hanging="357"/>
        <w:jc w:val="both"/>
        <w:rPr>
          <w:ins w:id="54" w:author="Daniek Alicja" w:date="2023-01-25T11:02:00Z"/>
          <w:rFonts w:ascii="Calibri" w:hAnsi="Calibri" w:cs="Calibri"/>
          <w:b/>
          <w:sz w:val="22"/>
          <w:szCs w:val="22"/>
        </w:rPr>
      </w:pPr>
      <w:r w:rsidRPr="00082A9C">
        <w:rPr>
          <w:rFonts w:ascii="Calibri" w:hAnsi="Calibri" w:cs="Calibri"/>
          <w:b/>
          <w:sz w:val="22"/>
          <w:szCs w:val="22"/>
        </w:rPr>
        <w:t>Osoby uczestniczące w kontroli ze strony jednostki kontrolującej</w:t>
      </w:r>
    </w:p>
    <w:p w:rsidR="004272C6" w:rsidRPr="00082A9C" w:rsidRDefault="004272C6" w:rsidP="004272C6">
      <w:pPr>
        <w:spacing w:before="120" w:after="120"/>
        <w:ind w:left="357"/>
        <w:jc w:val="both"/>
        <w:rPr>
          <w:rFonts w:ascii="Calibri" w:hAnsi="Calibri" w:cs="Calibri"/>
          <w:b/>
          <w:sz w:val="22"/>
          <w:szCs w:val="22"/>
        </w:rPr>
        <w:pPrChange w:id="55" w:author="Daniek Alicja" w:date="2023-01-25T11:02:00Z">
          <w:pPr>
            <w:numPr>
              <w:numId w:val="1"/>
            </w:numPr>
            <w:tabs>
              <w:tab w:val="num" w:pos="360"/>
            </w:tabs>
            <w:spacing w:before="120" w:after="120"/>
            <w:ind w:left="357" w:hanging="357"/>
            <w:jc w:val="both"/>
          </w:pPr>
        </w:pPrChange>
      </w:pPr>
      <w:ins w:id="56" w:author="Daniek Alicja" w:date="2023-01-25T11:02:00Z">
        <w:r>
          <w:rPr>
            <w:rFonts w:ascii="Calibri" w:hAnsi="Calibri" w:cs="Calibri"/>
            <w:b/>
            <w:sz w:val="22"/>
            <w:szCs w:val="22"/>
          </w:rPr>
          <w:t>(…)</w:t>
        </w:r>
      </w:ins>
    </w:p>
    <w:p w:rsidR="00FA2EAA" w:rsidRPr="00082A9C" w:rsidDel="004272C6" w:rsidRDefault="00FA2EAA" w:rsidP="00105794">
      <w:pPr>
        <w:numPr>
          <w:ilvl w:val="0"/>
          <w:numId w:val="16"/>
        </w:numPr>
        <w:jc w:val="both"/>
        <w:rPr>
          <w:del w:id="57" w:author="Daniek Alicja" w:date="2023-01-25T11:02:00Z"/>
          <w:rFonts w:ascii="Calibri" w:hAnsi="Calibri" w:cs="Calibri"/>
          <w:color w:val="000000"/>
          <w:sz w:val="22"/>
          <w:szCs w:val="22"/>
        </w:rPr>
      </w:pPr>
      <w:del w:id="58" w:author="Daniek Alicja" w:date="2023-01-25T11:02:00Z">
        <w:r w:rsidRPr="00082A9C" w:rsidDel="004272C6">
          <w:rPr>
            <w:rFonts w:ascii="Calibri" w:hAnsi="Calibri" w:cs="Calibri"/>
            <w:color w:val="000000"/>
            <w:sz w:val="22"/>
            <w:szCs w:val="22"/>
          </w:rPr>
          <w:delText>Kierownik zespołu kontrolującego:</w:delText>
        </w:r>
        <w:r w:rsidDel="004272C6">
          <w:rPr>
            <w:rFonts w:ascii="Calibri" w:hAnsi="Calibri" w:cs="Calibri"/>
            <w:color w:val="000000"/>
            <w:sz w:val="22"/>
            <w:szCs w:val="22"/>
          </w:rPr>
          <w:delText xml:space="preserve"> Alicja Daniek,</w:delText>
        </w:r>
      </w:del>
    </w:p>
    <w:p w:rsidR="00FA2EAA" w:rsidRPr="00082A9C" w:rsidDel="004272C6" w:rsidRDefault="00FA2EAA" w:rsidP="00105794">
      <w:pPr>
        <w:numPr>
          <w:ilvl w:val="0"/>
          <w:numId w:val="16"/>
        </w:numPr>
        <w:jc w:val="both"/>
        <w:rPr>
          <w:del w:id="59" w:author="Daniek Alicja" w:date="2023-01-25T11:02:00Z"/>
          <w:rFonts w:ascii="Calibri" w:hAnsi="Calibri" w:cs="Calibri"/>
          <w:color w:val="000000"/>
          <w:sz w:val="22"/>
          <w:szCs w:val="22"/>
        </w:rPr>
      </w:pPr>
      <w:del w:id="60" w:author="Daniek Alicja" w:date="2023-01-25T11:02:00Z">
        <w:r w:rsidRPr="00082A9C" w:rsidDel="004272C6">
          <w:rPr>
            <w:rFonts w:ascii="Calibri" w:hAnsi="Calibri" w:cs="Calibri"/>
            <w:color w:val="000000"/>
            <w:sz w:val="22"/>
            <w:szCs w:val="22"/>
          </w:rPr>
          <w:delText xml:space="preserve">Członek zespołu kontrolującego: </w:delText>
        </w:r>
        <w:r w:rsidDel="004272C6">
          <w:rPr>
            <w:rFonts w:ascii="Calibri" w:hAnsi="Calibri" w:cs="Calibri"/>
            <w:color w:val="000000"/>
            <w:sz w:val="22"/>
            <w:szCs w:val="22"/>
          </w:rPr>
          <w:delText>Łukasz Sołowiej.</w:delText>
        </w:r>
      </w:del>
    </w:p>
    <w:p w:rsidR="00FA2EAA" w:rsidRPr="00082A9C" w:rsidRDefault="00FA2EAA" w:rsidP="00105794">
      <w:pPr>
        <w:numPr>
          <w:ilvl w:val="0"/>
          <w:numId w:val="1"/>
        </w:numPr>
        <w:spacing w:before="120" w:after="120"/>
        <w:ind w:left="357" w:hanging="357"/>
        <w:jc w:val="both"/>
        <w:rPr>
          <w:rFonts w:ascii="Calibri" w:hAnsi="Calibri" w:cs="Calibri"/>
          <w:sz w:val="22"/>
          <w:szCs w:val="22"/>
        </w:rPr>
      </w:pPr>
      <w:r w:rsidRPr="00082A9C">
        <w:rPr>
          <w:rFonts w:ascii="Calibri" w:hAnsi="Calibri" w:cs="Calibri"/>
          <w:b/>
          <w:sz w:val="22"/>
          <w:szCs w:val="22"/>
        </w:rPr>
        <w:t>Rodzaj i tryb kontroli</w:t>
      </w:r>
      <w:r w:rsidRPr="00082A9C">
        <w:rPr>
          <w:rFonts w:ascii="Calibri" w:hAnsi="Calibri" w:cs="Calibri"/>
          <w:sz w:val="22"/>
          <w:szCs w:val="22"/>
        </w:rPr>
        <w:t xml:space="preserve"> </w:t>
      </w:r>
    </w:p>
    <w:p w:rsidR="00FA2EAA" w:rsidRPr="006922AF" w:rsidRDefault="00FA2EAA" w:rsidP="00105794">
      <w:pPr>
        <w:numPr>
          <w:ilvl w:val="0"/>
          <w:numId w:val="17"/>
        </w:numPr>
        <w:tabs>
          <w:tab w:val="left" w:pos="426"/>
        </w:tabs>
        <w:jc w:val="both"/>
        <w:rPr>
          <w:rFonts w:ascii="Calibri" w:hAnsi="Calibri" w:cs="Calibri"/>
          <w:color w:val="000000"/>
          <w:sz w:val="22"/>
          <w:szCs w:val="22"/>
        </w:rPr>
      </w:pPr>
      <w:r w:rsidRPr="00082A9C">
        <w:rPr>
          <w:rFonts w:ascii="Calibri" w:hAnsi="Calibri" w:cs="Calibri"/>
          <w:color w:val="000000"/>
          <w:sz w:val="22"/>
          <w:szCs w:val="22"/>
        </w:rPr>
        <w:t>Typ kontroli</w:t>
      </w:r>
      <w:r w:rsidRPr="006922AF">
        <w:rPr>
          <w:rFonts w:ascii="Calibri" w:hAnsi="Calibri" w:cs="Calibri"/>
          <w:color w:val="000000"/>
          <w:sz w:val="22"/>
          <w:szCs w:val="22"/>
        </w:rPr>
        <w:t>:</w:t>
      </w:r>
      <w:r>
        <w:rPr>
          <w:rFonts w:ascii="Calibri" w:hAnsi="Calibri" w:cs="Calibri"/>
          <w:color w:val="000000"/>
          <w:sz w:val="22"/>
          <w:szCs w:val="22"/>
        </w:rPr>
        <w:t xml:space="preserve"> </w:t>
      </w:r>
      <w:r w:rsidRPr="006922AF">
        <w:rPr>
          <w:rFonts w:ascii="Calibri" w:hAnsi="Calibri" w:cs="Calibri"/>
          <w:color w:val="000000"/>
          <w:sz w:val="22"/>
          <w:szCs w:val="22"/>
        </w:rPr>
        <w:t>kontrola własna instytucji na miejscu</w:t>
      </w:r>
      <w:r>
        <w:rPr>
          <w:rFonts w:ascii="Calibri" w:hAnsi="Calibri" w:cs="Calibri"/>
          <w:color w:val="000000"/>
          <w:sz w:val="22"/>
          <w:szCs w:val="22"/>
        </w:rPr>
        <w:t>;</w:t>
      </w:r>
    </w:p>
    <w:p w:rsidR="00FA2EAA" w:rsidRPr="006922AF" w:rsidRDefault="00FA2EAA" w:rsidP="00105794">
      <w:pPr>
        <w:numPr>
          <w:ilvl w:val="0"/>
          <w:numId w:val="17"/>
        </w:numPr>
        <w:tabs>
          <w:tab w:val="left" w:pos="426"/>
        </w:tabs>
        <w:jc w:val="both"/>
        <w:rPr>
          <w:rFonts w:ascii="Calibri" w:hAnsi="Calibri" w:cs="Calibri"/>
          <w:color w:val="000000"/>
          <w:sz w:val="22"/>
          <w:szCs w:val="22"/>
        </w:rPr>
      </w:pPr>
      <w:r w:rsidRPr="006922AF">
        <w:rPr>
          <w:rFonts w:ascii="Calibri" w:hAnsi="Calibri" w:cs="Calibri"/>
          <w:color w:val="000000"/>
          <w:sz w:val="22"/>
          <w:szCs w:val="22"/>
        </w:rPr>
        <w:t>Tryb kontroli: planowy;</w:t>
      </w:r>
    </w:p>
    <w:p w:rsidR="00FA2EAA" w:rsidRPr="006922AF" w:rsidRDefault="00FA2EAA" w:rsidP="00105794">
      <w:pPr>
        <w:numPr>
          <w:ilvl w:val="0"/>
          <w:numId w:val="17"/>
        </w:numPr>
        <w:tabs>
          <w:tab w:val="left" w:pos="426"/>
        </w:tabs>
        <w:jc w:val="both"/>
        <w:rPr>
          <w:rFonts w:ascii="Calibri" w:hAnsi="Calibri" w:cs="Calibri"/>
          <w:color w:val="000000"/>
          <w:sz w:val="22"/>
          <w:szCs w:val="22"/>
        </w:rPr>
      </w:pPr>
      <w:r w:rsidRPr="006922AF">
        <w:rPr>
          <w:rFonts w:ascii="Calibri" w:hAnsi="Calibri" w:cs="Calibri"/>
          <w:color w:val="000000"/>
          <w:sz w:val="22"/>
          <w:szCs w:val="22"/>
        </w:rPr>
        <w:t>Rodzaj kontroli:</w:t>
      </w:r>
      <w:r>
        <w:rPr>
          <w:rFonts w:ascii="Calibri" w:hAnsi="Calibri" w:cs="Calibri"/>
          <w:color w:val="000000"/>
          <w:sz w:val="22"/>
          <w:szCs w:val="22"/>
        </w:rPr>
        <w:t xml:space="preserve"> </w:t>
      </w:r>
      <w:r w:rsidRPr="006922AF">
        <w:rPr>
          <w:rFonts w:ascii="Calibri" w:hAnsi="Calibri" w:cs="Calibri"/>
          <w:color w:val="000000"/>
          <w:sz w:val="22"/>
          <w:szCs w:val="22"/>
        </w:rPr>
        <w:t>w trakcie realizacji projektu;</w:t>
      </w:r>
    </w:p>
    <w:p w:rsidR="00FA2EAA" w:rsidRPr="006922AF" w:rsidRDefault="00FA2EAA" w:rsidP="00105794">
      <w:pPr>
        <w:numPr>
          <w:ilvl w:val="0"/>
          <w:numId w:val="17"/>
        </w:numPr>
        <w:tabs>
          <w:tab w:val="left" w:pos="426"/>
        </w:tabs>
        <w:jc w:val="both"/>
        <w:rPr>
          <w:rFonts w:ascii="Calibri" w:hAnsi="Calibri" w:cs="Calibri"/>
          <w:color w:val="000000"/>
          <w:sz w:val="22"/>
          <w:szCs w:val="22"/>
          <w:lang w:val="en-US"/>
        </w:rPr>
      </w:pPr>
      <w:r w:rsidRPr="006922AF">
        <w:rPr>
          <w:rFonts w:ascii="Calibri" w:hAnsi="Calibri" w:cs="Calibri"/>
          <w:color w:val="000000"/>
          <w:sz w:val="22"/>
          <w:szCs w:val="22"/>
          <w:lang w:val="en-US"/>
        </w:rPr>
        <w:t>Kontrole</w:t>
      </w:r>
      <w:r>
        <w:rPr>
          <w:rFonts w:ascii="Calibri" w:hAnsi="Calibri" w:cs="Calibri"/>
          <w:color w:val="000000"/>
          <w:sz w:val="22"/>
          <w:szCs w:val="22"/>
          <w:lang w:val="en-US"/>
        </w:rPr>
        <w:t xml:space="preserve"> </w:t>
      </w:r>
      <w:sdt>
        <w:sdtPr>
          <w:rPr>
            <w:rFonts w:ascii="Calibri" w:hAnsi="Calibri" w:cs="Calibri"/>
            <w:color w:val="000000"/>
            <w:sz w:val="22"/>
            <w:szCs w:val="22"/>
            <w:lang w:val="en-US"/>
          </w:rPr>
          <w:tag w:val="LE_LI_T=S&amp;U=91283d82-fcf9-4e91-a7d7-a3c50f375312&amp;I=0&amp;S=eyJGb250Q29sb3IiOjAsIkJhY2tncm91bmRDb2xvciI6LTE2Nzc3MjE2LCJVbmRlcmxpbmVDb2xvciI6LTE2Nzc3MjE2LCJVbmRlcmxpbmVUeXBlIjowfQ=="/>
          <w:id w:val="1828018844"/>
          <w:temporary/>
          <w15:color w:val="36B04B"/>
          <w15:appearance w15:val="hidden"/>
        </w:sdtPr>
        <w:sdtEndPr/>
        <w:sdtContent>
          <w:r w:rsidRPr="004272C6">
            <w:rPr>
              <w:rFonts w:ascii="Calibri" w:hAnsi="Calibri" w:cs="Calibri"/>
              <w:color w:val="000000"/>
              <w:sz w:val="22"/>
              <w:szCs w:val="22"/>
              <w:lang w:val="en-US"/>
            </w:rPr>
            <w:t>PZP</w:t>
          </w:r>
        </w:sdtContent>
      </w:sdt>
      <w:r>
        <w:rPr>
          <w:rFonts w:ascii="Calibri" w:hAnsi="Calibri" w:cs="Calibri"/>
          <w:color w:val="000000"/>
          <w:sz w:val="22"/>
          <w:szCs w:val="22"/>
          <w:lang w:val="en-US"/>
        </w:rPr>
        <w:t xml:space="preserve">: </w:t>
      </w:r>
      <w:r w:rsidRPr="00333331">
        <w:rPr>
          <w:rFonts w:ascii="Calibri" w:hAnsi="Calibri" w:cs="Calibri"/>
          <w:color w:val="000000"/>
          <w:sz w:val="22"/>
          <w:szCs w:val="22"/>
          <w:lang w:val="en-US"/>
        </w:rPr>
        <w:t>Tak.</w:t>
      </w:r>
    </w:p>
    <w:p w:rsidR="00FA2EAA" w:rsidRDefault="00FA2EAA" w:rsidP="00105794">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Termin kontroli</w:t>
      </w:r>
    </w:p>
    <w:p w:rsidR="00FA2EAA" w:rsidRPr="006922AF" w:rsidRDefault="00FA2EAA" w:rsidP="00105794">
      <w:pPr>
        <w:spacing w:before="120" w:after="120"/>
        <w:ind w:left="357"/>
        <w:jc w:val="both"/>
        <w:rPr>
          <w:rFonts w:ascii="Calibri" w:hAnsi="Calibri" w:cs="Calibri"/>
          <w:sz w:val="22"/>
          <w:szCs w:val="22"/>
        </w:rPr>
      </w:pPr>
      <w:r w:rsidRPr="006922AF">
        <w:rPr>
          <w:rFonts w:ascii="Calibri" w:hAnsi="Calibri" w:cs="Calibri"/>
          <w:sz w:val="22"/>
          <w:szCs w:val="22"/>
        </w:rPr>
        <w:t xml:space="preserve">Od dnia </w:t>
      </w:r>
      <w:r>
        <w:rPr>
          <w:rFonts w:ascii="Calibri" w:hAnsi="Calibri" w:cs="Calibri"/>
          <w:sz w:val="22"/>
          <w:szCs w:val="22"/>
        </w:rPr>
        <w:t>09</w:t>
      </w:r>
      <w:r w:rsidRPr="006922AF">
        <w:rPr>
          <w:rFonts w:ascii="Calibri" w:hAnsi="Calibri" w:cs="Calibri"/>
          <w:sz w:val="22"/>
          <w:szCs w:val="22"/>
        </w:rPr>
        <w:t>.1</w:t>
      </w:r>
      <w:r>
        <w:rPr>
          <w:rFonts w:ascii="Calibri" w:hAnsi="Calibri" w:cs="Calibri"/>
          <w:sz w:val="22"/>
          <w:szCs w:val="22"/>
        </w:rPr>
        <w:t>2</w:t>
      </w:r>
      <w:r w:rsidRPr="006922AF">
        <w:rPr>
          <w:rFonts w:ascii="Calibri" w:hAnsi="Calibri" w:cs="Calibri"/>
          <w:sz w:val="22"/>
          <w:szCs w:val="22"/>
        </w:rPr>
        <w:t xml:space="preserve">.2022 r. do dnia </w:t>
      </w:r>
      <w:r>
        <w:rPr>
          <w:rFonts w:ascii="Calibri" w:hAnsi="Calibri" w:cs="Calibri"/>
          <w:sz w:val="22"/>
          <w:szCs w:val="22"/>
        </w:rPr>
        <w:t>09</w:t>
      </w:r>
      <w:r w:rsidRPr="006922AF">
        <w:rPr>
          <w:rFonts w:ascii="Calibri" w:hAnsi="Calibri" w:cs="Calibri"/>
          <w:sz w:val="22"/>
          <w:szCs w:val="22"/>
        </w:rPr>
        <w:t>.1</w:t>
      </w:r>
      <w:r>
        <w:rPr>
          <w:rFonts w:ascii="Calibri" w:hAnsi="Calibri" w:cs="Calibri"/>
          <w:sz w:val="22"/>
          <w:szCs w:val="22"/>
        </w:rPr>
        <w:t>2</w:t>
      </w:r>
      <w:r w:rsidRPr="006922AF">
        <w:rPr>
          <w:rFonts w:ascii="Calibri" w:hAnsi="Calibri" w:cs="Calibri"/>
          <w:sz w:val="22"/>
          <w:szCs w:val="22"/>
        </w:rPr>
        <w:t>.2022 r.</w:t>
      </w:r>
    </w:p>
    <w:p w:rsidR="00FA2EAA" w:rsidRDefault="00FA2EAA" w:rsidP="00105794">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Nazwa jednostki kontrolowanej</w:t>
      </w:r>
      <w:bookmarkStart w:id="61" w:name="_Hlk101857965"/>
    </w:p>
    <w:p w:rsidR="00FA2EAA" w:rsidRPr="00082A9C" w:rsidRDefault="00FA2EAA" w:rsidP="00105794">
      <w:pPr>
        <w:spacing w:before="120" w:after="120"/>
        <w:ind w:firstLine="504"/>
        <w:jc w:val="both"/>
        <w:rPr>
          <w:rFonts w:ascii="Calibri" w:hAnsi="Calibri" w:cs="Calibri"/>
          <w:sz w:val="22"/>
          <w:szCs w:val="22"/>
        </w:rPr>
      </w:pPr>
      <w:r w:rsidRPr="006922AF">
        <w:rPr>
          <w:rFonts w:ascii="Calibri" w:hAnsi="Calibri" w:cs="Calibri"/>
          <w:sz w:val="22"/>
          <w:szCs w:val="22"/>
        </w:rPr>
        <w:t>Beneficjent</w:t>
      </w:r>
      <w:r>
        <w:rPr>
          <w:rFonts w:ascii="Calibri" w:hAnsi="Calibri" w:cs="Calibri"/>
          <w:sz w:val="22"/>
          <w:szCs w:val="22"/>
        </w:rPr>
        <w:t xml:space="preserve">: </w:t>
      </w:r>
      <w:r w:rsidRPr="00512464">
        <w:rPr>
          <w:rFonts w:ascii="Calibri" w:hAnsi="Calibri" w:cs="Calibri"/>
          <w:sz w:val="22"/>
          <w:szCs w:val="22"/>
        </w:rPr>
        <w:t>Stowarzyszenie Kaszubskie Towarzystwo Sportowo – Kulturalne, ul. Mickiewicza</w:t>
      </w:r>
      <w:r>
        <w:rPr>
          <w:rFonts w:ascii="Calibri" w:hAnsi="Calibri" w:cs="Calibri"/>
          <w:sz w:val="22"/>
          <w:szCs w:val="22"/>
        </w:rPr>
        <w:br/>
        <w:t xml:space="preserve">          </w:t>
      </w:r>
      <w:r w:rsidRPr="00512464">
        <w:rPr>
          <w:rFonts w:ascii="Calibri" w:hAnsi="Calibri" w:cs="Calibri"/>
          <w:sz w:val="22"/>
          <w:szCs w:val="22"/>
        </w:rPr>
        <w:t>22, 84-242 Luzino</w:t>
      </w:r>
      <w:r w:rsidRPr="00FE549C">
        <w:rPr>
          <w:rFonts w:ascii="Calibri" w:hAnsi="Calibri" w:cs="Calibri"/>
          <w:sz w:val="22"/>
          <w:szCs w:val="22"/>
        </w:rPr>
        <w:t>, NIP</w:t>
      </w:r>
      <w:r>
        <w:rPr>
          <w:rFonts w:ascii="Calibri" w:hAnsi="Calibri" w:cs="Calibri"/>
          <w:sz w:val="22"/>
          <w:szCs w:val="22"/>
        </w:rPr>
        <w:t>:5882302124, REGON: 220733519.</w:t>
      </w:r>
    </w:p>
    <w:bookmarkEnd w:id="61"/>
    <w:p w:rsidR="00FA2EAA" w:rsidRDefault="00FA2EAA" w:rsidP="00105794">
      <w:pPr>
        <w:numPr>
          <w:ilvl w:val="0"/>
          <w:numId w:val="20"/>
        </w:numPr>
        <w:spacing w:before="120" w:after="120"/>
        <w:jc w:val="both"/>
        <w:rPr>
          <w:rFonts w:ascii="Calibri" w:hAnsi="Calibri" w:cs="Calibri"/>
          <w:b/>
          <w:sz w:val="22"/>
          <w:szCs w:val="22"/>
        </w:rPr>
      </w:pPr>
      <w:r w:rsidRPr="00082A9C">
        <w:rPr>
          <w:rFonts w:ascii="Calibri" w:hAnsi="Calibri" w:cs="Calibri"/>
          <w:b/>
          <w:sz w:val="22"/>
          <w:szCs w:val="22"/>
        </w:rPr>
        <w:t>Miejsce, w którym przeprowadzono czynności kontrolne</w:t>
      </w:r>
    </w:p>
    <w:p w:rsidR="00FA2EAA" w:rsidRPr="006922AF" w:rsidRDefault="00FA2EAA" w:rsidP="00105794">
      <w:pPr>
        <w:spacing w:before="120" w:after="120"/>
        <w:ind w:left="504"/>
        <w:jc w:val="both"/>
        <w:rPr>
          <w:rFonts w:ascii="Calibri" w:hAnsi="Calibri" w:cs="Calibri"/>
          <w:sz w:val="22"/>
          <w:szCs w:val="22"/>
        </w:rPr>
      </w:pPr>
      <w:r w:rsidRPr="00512464">
        <w:rPr>
          <w:rFonts w:ascii="Calibri" w:hAnsi="Calibri" w:cs="Calibri"/>
          <w:sz w:val="22"/>
          <w:szCs w:val="22"/>
        </w:rPr>
        <w:t xml:space="preserve">Stowarzyszenie Kaszubskie Towarzystwo Sportowo – Kulturalne, ul. Mickiewicza 22, </w:t>
      </w:r>
      <w:r>
        <w:rPr>
          <w:rFonts w:ascii="Calibri" w:hAnsi="Calibri" w:cs="Calibri"/>
          <w:sz w:val="22"/>
          <w:szCs w:val="22"/>
        </w:rPr>
        <w:br/>
      </w:r>
      <w:r w:rsidRPr="00512464">
        <w:rPr>
          <w:rFonts w:ascii="Calibri" w:hAnsi="Calibri" w:cs="Calibri"/>
          <w:sz w:val="22"/>
          <w:szCs w:val="22"/>
        </w:rPr>
        <w:t>84-242 Luzino</w:t>
      </w:r>
      <w:r w:rsidRPr="00AD5C7D">
        <w:rPr>
          <w:rFonts w:ascii="Calibri" w:hAnsi="Calibri" w:cs="Calibri"/>
          <w:sz w:val="22"/>
          <w:szCs w:val="22"/>
        </w:rPr>
        <w:t>.</w:t>
      </w:r>
    </w:p>
    <w:p w:rsidR="00FA2EAA" w:rsidRPr="00082A9C" w:rsidRDefault="00FA2EAA" w:rsidP="00105794">
      <w:pPr>
        <w:numPr>
          <w:ilvl w:val="0"/>
          <w:numId w:val="20"/>
        </w:numPr>
        <w:jc w:val="both"/>
        <w:rPr>
          <w:rFonts w:ascii="Calibri" w:hAnsi="Calibri" w:cs="Calibri"/>
          <w:color w:val="000000"/>
          <w:sz w:val="22"/>
          <w:szCs w:val="22"/>
        </w:rPr>
      </w:pPr>
      <w:r w:rsidRPr="00082A9C">
        <w:rPr>
          <w:rFonts w:ascii="Calibri" w:hAnsi="Calibri" w:cs="Calibri"/>
          <w:b/>
          <w:color w:val="000000"/>
          <w:sz w:val="22"/>
          <w:szCs w:val="22"/>
        </w:rPr>
        <w:t xml:space="preserve">Informacje o kontrolowanym projekcie </w:t>
      </w:r>
    </w:p>
    <w:p w:rsidR="00FA2EAA" w:rsidRPr="00082A9C" w:rsidRDefault="00FA2EAA" w:rsidP="00105794">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lang w:eastAsia="en-US"/>
        </w:rPr>
        <w:br/>
      </w:r>
      <w:r w:rsidRPr="00082A9C">
        <w:rPr>
          <w:rFonts w:ascii="Calibri" w:hAnsi="Calibri" w:cs="Calibri"/>
          <w:color w:val="000000"/>
          <w:sz w:val="22"/>
          <w:szCs w:val="22"/>
          <w:lang w:eastAsia="en-US"/>
        </w:rPr>
        <w:t xml:space="preserve">Nr projektu: </w:t>
      </w:r>
      <w:r w:rsidRPr="000C5D5C">
        <w:rPr>
          <w:rFonts w:ascii="Calibri" w:hAnsi="Calibri" w:cs="Calibri"/>
          <w:color w:val="000000"/>
          <w:sz w:val="22"/>
          <w:szCs w:val="22"/>
          <w:lang w:eastAsia="en-US"/>
        </w:rPr>
        <w:t>RPPM.06.02.02-22-0039/20</w:t>
      </w:r>
      <w:r w:rsidRPr="00082A9C">
        <w:rPr>
          <w:rFonts w:ascii="Calibri" w:hAnsi="Calibri" w:cs="Calibri"/>
          <w:color w:val="000000"/>
          <w:sz w:val="22"/>
          <w:szCs w:val="22"/>
        </w:rPr>
        <w:t>;</w:t>
      </w:r>
    </w:p>
    <w:p w:rsidR="00FA2EAA" w:rsidRPr="00082A9C" w:rsidRDefault="00FA2EAA" w:rsidP="00105794">
      <w:pPr>
        <w:autoSpaceDE w:val="0"/>
        <w:autoSpaceDN w:val="0"/>
        <w:adjustRightInd w:val="0"/>
        <w:jc w:val="both"/>
        <w:rPr>
          <w:rFonts w:ascii="Calibri" w:hAnsi="Calibri" w:cs="Calibri"/>
          <w:color w:val="000000"/>
          <w:sz w:val="22"/>
          <w:szCs w:val="22"/>
          <w:lang w:eastAsia="en-US"/>
        </w:rPr>
      </w:pPr>
      <w:r w:rsidRPr="00082A9C">
        <w:rPr>
          <w:rFonts w:ascii="Calibri" w:hAnsi="Calibri" w:cs="Calibri"/>
          <w:color w:val="000000"/>
          <w:sz w:val="22"/>
          <w:szCs w:val="22"/>
          <w:lang w:eastAsia="en-US"/>
        </w:rPr>
        <w:t xml:space="preserve">Tytuł  projektu: </w:t>
      </w:r>
      <w:r w:rsidRPr="00A1163C">
        <w:rPr>
          <w:rFonts w:ascii="Calibri" w:hAnsi="Calibri" w:cs="Calibri"/>
          <w:color w:val="000000"/>
          <w:sz w:val="22"/>
          <w:szCs w:val="22"/>
          <w:lang w:eastAsia="en-US"/>
        </w:rPr>
        <w:t>„</w:t>
      </w:r>
      <w:r w:rsidRPr="000C5D5C">
        <w:rPr>
          <w:rFonts w:ascii="Calibri" w:hAnsi="Calibri" w:cs="Calibri"/>
          <w:color w:val="000000"/>
          <w:sz w:val="22"/>
          <w:szCs w:val="22"/>
          <w:lang w:eastAsia="en-US"/>
        </w:rPr>
        <w:t xml:space="preserve">Troskliwe Gminy </w:t>
      </w:r>
      <w:r w:rsidRPr="00A1163C">
        <w:rPr>
          <w:rFonts w:ascii="Calibri" w:hAnsi="Calibri" w:cs="Calibri"/>
          <w:color w:val="000000"/>
          <w:sz w:val="22"/>
          <w:szCs w:val="22"/>
          <w:lang w:eastAsia="en-US"/>
        </w:rPr>
        <w:t>”;</w:t>
      </w:r>
    </w:p>
    <w:p w:rsidR="00FA2EAA" w:rsidRPr="00082A9C" w:rsidRDefault="00FA2EAA" w:rsidP="00105794">
      <w:pPr>
        <w:autoSpaceDE w:val="0"/>
        <w:autoSpaceDN w:val="0"/>
        <w:adjustRightInd w:val="0"/>
        <w:jc w:val="both"/>
        <w:rPr>
          <w:rFonts w:ascii="Calibri" w:hAnsi="Calibri" w:cs="Calibri"/>
          <w:color w:val="000000"/>
          <w:sz w:val="22"/>
          <w:szCs w:val="22"/>
        </w:rPr>
      </w:pPr>
      <w:r w:rsidRPr="00082A9C">
        <w:rPr>
          <w:rFonts w:ascii="Calibri" w:hAnsi="Calibri" w:cs="Calibri"/>
          <w:color w:val="000000"/>
          <w:sz w:val="22"/>
          <w:szCs w:val="22"/>
        </w:rPr>
        <w:t xml:space="preserve">Działanie: </w:t>
      </w:r>
      <w:r w:rsidRPr="004149E2">
        <w:rPr>
          <w:rFonts w:ascii="Calibri" w:hAnsi="Calibri" w:cs="Calibri"/>
          <w:color w:val="000000"/>
          <w:sz w:val="22"/>
          <w:szCs w:val="22"/>
        </w:rPr>
        <w:t>RPPM.03.01.00 Edukacja przedszkolna</w:t>
      </w:r>
      <w:r w:rsidRPr="00082A9C">
        <w:rPr>
          <w:rFonts w:ascii="Calibri" w:hAnsi="Calibri" w:cs="Calibri"/>
          <w:color w:val="000000"/>
          <w:sz w:val="22"/>
          <w:szCs w:val="22"/>
        </w:rPr>
        <w:t>;</w:t>
      </w:r>
    </w:p>
    <w:p w:rsidR="00FA2EAA" w:rsidRPr="00082A9C" w:rsidRDefault="00FA2EAA" w:rsidP="00105794">
      <w:pPr>
        <w:autoSpaceDE w:val="0"/>
        <w:autoSpaceDN w:val="0"/>
        <w:adjustRightInd w:val="0"/>
        <w:jc w:val="both"/>
        <w:rPr>
          <w:rStyle w:val="Pogrubienie"/>
          <w:rFonts w:ascii="Calibri" w:hAnsi="Calibri" w:cs="Calibri"/>
          <w:bCs w:val="0"/>
          <w:color w:val="000000"/>
          <w:sz w:val="22"/>
          <w:szCs w:val="22"/>
        </w:rPr>
      </w:pPr>
      <w:r w:rsidRPr="00082A9C">
        <w:rPr>
          <w:rFonts w:ascii="Calibri" w:hAnsi="Calibri" w:cs="Calibri"/>
          <w:color w:val="000000"/>
          <w:sz w:val="22"/>
          <w:szCs w:val="22"/>
        </w:rPr>
        <w:t>W</w:t>
      </w:r>
      <w:r w:rsidRPr="00082A9C">
        <w:rPr>
          <w:rStyle w:val="Pogrubienie"/>
          <w:rFonts w:ascii="Calibri" w:hAnsi="Calibri" w:cs="Calibri"/>
          <w:b w:val="0"/>
          <w:color w:val="000000"/>
          <w:sz w:val="22"/>
          <w:szCs w:val="22"/>
        </w:rPr>
        <w:t>artość</w:t>
      </w:r>
      <w:r w:rsidRPr="00082A9C">
        <w:rPr>
          <w:rStyle w:val="Pogrubienie"/>
          <w:rFonts w:ascii="Calibri" w:hAnsi="Calibri" w:cs="Calibri"/>
          <w:color w:val="000000"/>
          <w:sz w:val="22"/>
          <w:szCs w:val="22"/>
        </w:rPr>
        <w:t xml:space="preserve"> </w:t>
      </w:r>
      <w:r w:rsidRPr="00082A9C">
        <w:rPr>
          <w:rStyle w:val="Pogrubienie"/>
          <w:rFonts w:ascii="Calibri" w:hAnsi="Calibri" w:cs="Calibri"/>
          <w:b w:val="0"/>
          <w:color w:val="000000"/>
          <w:sz w:val="22"/>
          <w:szCs w:val="22"/>
        </w:rPr>
        <w:t>projektu:</w:t>
      </w:r>
      <w:r w:rsidRPr="00082A9C">
        <w:rPr>
          <w:rStyle w:val="Pogrubienie"/>
          <w:rFonts w:ascii="Calibri" w:hAnsi="Calibri" w:cs="Calibri"/>
          <w:color w:val="000000"/>
          <w:sz w:val="22"/>
          <w:szCs w:val="22"/>
        </w:rPr>
        <w:t xml:space="preserve"> </w:t>
      </w:r>
      <w:r w:rsidRPr="00B925CB">
        <w:rPr>
          <w:rStyle w:val="Pogrubienie"/>
          <w:rFonts w:ascii="Calibri" w:hAnsi="Calibri" w:cs="Calibri"/>
          <w:b w:val="0"/>
          <w:color w:val="000000"/>
          <w:sz w:val="22"/>
          <w:szCs w:val="22"/>
        </w:rPr>
        <w:t>2 060 163,60</w:t>
      </w:r>
      <w:r w:rsidRPr="000C5D5C" w:rsidDel="000C5D5C">
        <w:rPr>
          <w:rStyle w:val="Pogrubienie"/>
          <w:rFonts w:ascii="Calibri" w:hAnsi="Calibri" w:cs="Calibri"/>
          <w:color w:val="000000"/>
          <w:sz w:val="22"/>
          <w:szCs w:val="22"/>
        </w:rPr>
        <w:t xml:space="preserve"> </w:t>
      </w:r>
      <w:r w:rsidRPr="00082A9C">
        <w:rPr>
          <w:rFonts w:ascii="Calibri" w:hAnsi="Calibri" w:cs="Calibri"/>
          <w:color w:val="000000"/>
          <w:sz w:val="22"/>
          <w:szCs w:val="22"/>
        </w:rPr>
        <w:t>zł;</w:t>
      </w:r>
    </w:p>
    <w:p w:rsidR="00FA2EAA" w:rsidRDefault="00FA2EAA" w:rsidP="00105794">
      <w:pPr>
        <w:jc w:val="both"/>
        <w:rPr>
          <w:rStyle w:val="Pogrubienie"/>
          <w:rFonts w:ascii="Calibri" w:hAnsi="Calibri" w:cs="Calibri"/>
          <w:b w:val="0"/>
          <w:color w:val="000000"/>
          <w:sz w:val="22"/>
          <w:szCs w:val="22"/>
        </w:rPr>
      </w:pPr>
      <w:r w:rsidRPr="00082A9C">
        <w:rPr>
          <w:rStyle w:val="Pogrubienie"/>
          <w:rFonts w:ascii="Calibri" w:hAnsi="Calibri" w:cs="Calibri"/>
          <w:b w:val="0"/>
          <w:color w:val="000000"/>
          <w:sz w:val="22"/>
          <w:szCs w:val="22"/>
        </w:rPr>
        <w:t>Wartość wydatków zatwierdzonych do dnia kontroli:</w:t>
      </w:r>
      <w:r>
        <w:rPr>
          <w:rStyle w:val="Pogrubienie"/>
          <w:rFonts w:ascii="Calibri" w:hAnsi="Calibri" w:cs="Calibri"/>
          <w:b w:val="0"/>
          <w:color w:val="000000"/>
          <w:sz w:val="22"/>
          <w:szCs w:val="22"/>
        </w:rPr>
        <w:t xml:space="preserve"> </w:t>
      </w:r>
      <w:r w:rsidRPr="00671118">
        <w:rPr>
          <w:rStyle w:val="Pogrubienie"/>
          <w:rFonts w:ascii="Calibri" w:hAnsi="Calibri" w:cs="Calibri"/>
          <w:b w:val="0"/>
          <w:color w:val="000000"/>
          <w:sz w:val="22"/>
          <w:szCs w:val="22"/>
        </w:rPr>
        <w:t>1 419 963,44</w:t>
      </w:r>
      <w:r>
        <w:rPr>
          <w:rStyle w:val="Pogrubienie"/>
          <w:rFonts w:ascii="Calibri" w:hAnsi="Calibri" w:cs="Calibri"/>
          <w:b w:val="0"/>
          <w:color w:val="000000"/>
          <w:sz w:val="22"/>
          <w:szCs w:val="22"/>
        </w:rPr>
        <w:t xml:space="preserve"> </w:t>
      </w:r>
      <w:r w:rsidRPr="00BF32FE">
        <w:rPr>
          <w:rStyle w:val="Pogrubienie"/>
          <w:rFonts w:ascii="Calibri" w:hAnsi="Calibri" w:cs="Calibri"/>
          <w:b w:val="0"/>
          <w:color w:val="000000"/>
          <w:sz w:val="22"/>
          <w:szCs w:val="22"/>
        </w:rPr>
        <w:t>zł</w:t>
      </w:r>
      <w:r w:rsidRPr="00082A9C">
        <w:rPr>
          <w:rStyle w:val="Pogrubienie"/>
          <w:rFonts w:ascii="Calibri" w:hAnsi="Calibri" w:cs="Calibri"/>
          <w:b w:val="0"/>
          <w:color w:val="000000"/>
          <w:sz w:val="22"/>
          <w:szCs w:val="22"/>
        </w:rPr>
        <w:t>;</w:t>
      </w:r>
    </w:p>
    <w:p w:rsidR="00FA2EAA" w:rsidRPr="00082A9C" w:rsidRDefault="00FA2EAA" w:rsidP="00105794">
      <w:pPr>
        <w:jc w:val="both"/>
        <w:rPr>
          <w:rStyle w:val="Pogrubienie"/>
          <w:rFonts w:ascii="Calibri" w:hAnsi="Calibri" w:cs="Calibri"/>
          <w:b w:val="0"/>
          <w:color w:val="000000"/>
          <w:sz w:val="22"/>
          <w:szCs w:val="22"/>
        </w:rPr>
      </w:pPr>
      <w:r>
        <w:rPr>
          <w:rStyle w:val="Pogrubienie"/>
          <w:rFonts w:ascii="Calibri" w:hAnsi="Calibri" w:cs="Calibri"/>
          <w:b w:val="0"/>
          <w:color w:val="000000"/>
          <w:sz w:val="22"/>
          <w:szCs w:val="22"/>
        </w:rPr>
        <w:t xml:space="preserve">Okres realizacji projektu: od </w:t>
      </w:r>
      <w:r w:rsidRPr="00671118">
        <w:rPr>
          <w:rStyle w:val="Pogrubienie"/>
          <w:rFonts w:ascii="Calibri" w:hAnsi="Calibri" w:cs="Calibri"/>
          <w:b w:val="0"/>
          <w:color w:val="000000"/>
          <w:sz w:val="22"/>
          <w:szCs w:val="22"/>
        </w:rPr>
        <w:t xml:space="preserve">2020-11-03 </w:t>
      </w:r>
      <w:r>
        <w:rPr>
          <w:rStyle w:val="Pogrubienie"/>
          <w:rFonts w:ascii="Calibri" w:hAnsi="Calibri" w:cs="Calibri"/>
          <w:b w:val="0"/>
          <w:color w:val="000000"/>
          <w:sz w:val="22"/>
          <w:szCs w:val="22"/>
        </w:rPr>
        <w:t xml:space="preserve">do </w:t>
      </w:r>
      <w:r w:rsidRPr="00671118">
        <w:rPr>
          <w:rStyle w:val="Pogrubienie"/>
          <w:rFonts w:ascii="Calibri" w:hAnsi="Calibri" w:cs="Calibri"/>
          <w:b w:val="0"/>
          <w:color w:val="000000"/>
          <w:sz w:val="22"/>
          <w:szCs w:val="22"/>
        </w:rPr>
        <w:t>2023-06-30</w:t>
      </w:r>
      <w:r>
        <w:rPr>
          <w:rStyle w:val="Pogrubienie"/>
          <w:rFonts w:ascii="Calibri" w:hAnsi="Calibri" w:cs="Calibri"/>
          <w:b w:val="0"/>
          <w:color w:val="000000"/>
          <w:sz w:val="22"/>
          <w:szCs w:val="22"/>
        </w:rPr>
        <w:t>;</w:t>
      </w:r>
    </w:p>
    <w:p w:rsidR="00FA2EAA" w:rsidRPr="00082A9C" w:rsidRDefault="00FA2EAA" w:rsidP="00105794">
      <w:pPr>
        <w:jc w:val="both"/>
        <w:rPr>
          <w:rFonts w:ascii="Calibri" w:hAnsi="Calibri" w:cs="Calibri"/>
          <w:bCs/>
          <w:color w:val="000000"/>
          <w:sz w:val="22"/>
          <w:szCs w:val="22"/>
        </w:rPr>
      </w:pPr>
      <w:r w:rsidRPr="00082A9C">
        <w:rPr>
          <w:rStyle w:val="Pogrubienie"/>
          <w:rFonts w:ascii="Calibri" w:hAnsi="Calibri" w:cs="Calibri"/>
          <w:b w:val="0"/>
          <w:color w:val="000000"/>
          <w:sz w:val="22"/>
          <w:szCs w:val="22"/>
        </w:rPr>
        <w:t>Okres objęty kontrolą:</w:t>
      </w:r>
      <w:r>
        <w:rPr>
          <w:rStyle w:val="Pogrubienie"/>
          <w:rFonts w:ascii="Calibri" w:hAnsi="Calibri" w:cs="Calibri"/>
          <w:b w:val="0"/>
          <w:color w:val="000000"/>
          <w:sz w:val="22"/>
          <w:szCs w:val="22"/>
        </w:rPr>
        <w:t xml:space="preserve"> </w:t>
      </w:r>
      <w:r w:rsidRPr="00082A9C">
        <w:rPr>
          <w:rFonts w:ascii="Calibri" w:hAnsi="Calibri" w:cs="Calibri"/>
          <w:color w:val="000000"/>
          <w:sz w:val="22"/>
          <w:szCs w:val="22"/>
        </w:rPr>
        <w:t>od</w:t>
      </w:r>
      <w:r>
        <w:rPr>
          <w:rFonts w:ascii="Calibri" w:hAnsi="Calibri" w:cs="Calibri"/>
          <w:color w:val="000000"/>
          <w:sz w:val="22"/>
          <w:szCs w:val="22"/>
        </w:rPr>
        <w:t xml:space="preserve"> </w:t>
      </w:r>
      <w:r w:rsidRPr="00671118">
        <w:rPr>
          <w:rFonts w:ascii="Calibri" w:hAnsi="Calibri" w:cs="Calibri"/>
          <w:color w:val="000000"/>
          <w:sz w:val="22"/>
          <w:szCs w:val="22"/>
        </w:rPr>
        <w:t>2020-11-03</w:t>
      </w:r>
      <w:r>
        <w:rPr>
          <w:rFonts w:ascii="Calibri" w:hAnsi="Calibri" w:cs="Calibri"/>
          <w:color w:val="000000"/>
          <w:sz w:val="22"/>
          <w:szCs w:val="22"/>
        </w:rPr>
        <w:t xml:space="preserve"> do </w:t>
      </w:r>
      <w:r w:rsidRPr="00671118">
        <w:rPr>
          <w:rFonts w:ascii="Calibri" w:hAnsi="Calibri" w:cs="Calibri"/>
          <w:color w:val="000000"/>
          <w:sz w:val="22"/>
          <w:szCs w:val="22"/>
        </w:rPr>
        <w:t>2022-06-30</w:t>
      </w:r>
      <w:r w:rsidRPr="00082A9C">
        <w:rPr>
          <w:rStyle w:val="Pogrubienie"/>
          <w:rFonts w:ascii="Calibri" w:hAnsi="Calibri" w:cs="Calibri"/>
          <w:b w:val="0"/>
          <w:color w:val="000000"/>
          <w:sz w:val="22"/>
          <w:szCs w:val="22"/>
        </w:rPr>
        <w:t>;</w:t>
      </w:r>
    </w:p>
    <w:p w:rsidR="00FA2EAA" w:rsidRDefault="00FA2EAA" w:rsidP="00105794">
      <w:pPr>
        <w:jc w:val="both"/>
        <w:rPr>
          <w:rFonts w:ascii="Calibri" w:hAnsi="Calibri" w:cs="Calibri"/>
          <w:color w:val="000000"/>
          <w:sz w:val="22"/>
          <w:szCs w:val="22"/>
        </w:rPr>
      </w:pPr>
      <w:r w:rsidRPr="00082A9C">
        <w:rPr>
          <w:rFonts w:ascii="Calibri" w:hAnsi="Calibri" w:cs="Calibri"/>
          <w:color w:val="000000"/>
          <w:sz w:val="22"/>
          <w:szCs w:val="22"/>
        </w:rPr>
        <w:t xml:space="preserve">Wnioski o płatność objęte kontrolą: </w:t>
      </w:r>
      <w:r w:rsidRPr="00C94646">
        <w:rPr>
          <w:rFonts w:ascii="Calibri" w:hAnsi="Calibri" w:cs="Calibri"/>
          <w:color w:val="000000"/>
          <w:sz w:val="22"/>
          <w:szCs w:val="22"/>
        </w:rPr>
        <w:t xml:space="preserve">zatwierdzone wnioski od </w:t>
      </w:r>
      <w:r w:rsidRPr="00671118">
        <w:rPr>
          <w:rFonts w:ascii="Calibri" w:hAnsi="Calibri" w:cs="Calibri"/>
          <w:color w:val="000000"/>
          <w:sz w:val="22"/>
          <w:szCs w:val="22"/>
        </w:rPr>
        <w:t xml:space="preserve">RPPM.06.02.02-22-0039/20-001 </w:t>
      </w:r>
      <w:r>
        <w:rPr>
          <w:rFonts w:ascii="Calibri" w:hAnsi="Calibri" w:cs="Calibri"/>
          <w:color w:val="000000"/>
          <w:sz w:val="22"/>
          <w:szCs w:val="22"/>
        </w:rPr>
        <w:br/>
      </w:r>
      <w:r w:rsidRPr="00C94646">
        <w:rPr>
          <w:rFonts w:ascii="Calibri" w:hAnsi="Calibri" w:cs="Calibri"/>
          <w:color w:val="000000"/>
          <w:sz w:val="22"/>
          <w:szCs w:val="22"/>
        </w:rPr>
        <w:t>do</w:t>
      </w:r>
      <w:r>
        <w:rPr>
          <w:rFonts w:ascii="Calibri" w:hAnsi="Calibri" w:cs="Calibri"/>
          <w:color w:val="000000"/>
          <w:sz w:val="22"/>
          <w:szCs w:val="22"/>
        </w:rPr>
        <w:t xml:space="preserve"> </w:t>
      </w:r>
      <w:r w:rsidRPr="00671118">
        <w:rPr>
          <w:rFonts w:ascii="Calibri" w:hAnsi="Calibri" w:cs="Calibri"/>
          <w:color w:val="000000"/>
          <w:sz w:val="22"/>
          <w:szCs w:val="22"/>
        </w:rPr>
        <w:t xml:space="preserve">RPPM.06.02.02-22-0039/20-008 </w:t>
      </w:r>
      <w:r w:rsidRPr="00C94646">
        <w:rPr>
          <w:rFonts w:ascii="Calibri" w:hAnsi="Calibri" w:cs="Calibri"/>
          <w:color w:val="000000"/>
          <w:sz w:val="22"/>
          <w:szCs w:val="22"/>
        </w:rPr>
        <w:t xml:space="preserve">za okres od </w:t>
      </w:r>
      <w:r w:rsidRPr="00671118">
        <w:rPr>
          <w:rFonts w:ascii="Calibri" w:hAnsi="Calibri" w:cs="Calibri"/>
          <w:color w:val="000000"/>
          <w:sz w:val="22"/>
          <w:szCs w:val="22"/>
        </w:rPr>
        <w:t>2020-11-03</w:t>
      </w:r>
      <w:r>
        <w:rPr>
          <w:rFonts w:ascii="Calibri" w:hAnsi="Calibri" w:cs="Calibri"/>
          <w:color w:val="000000"/>
          <w:sz w:val="22"/>
          <w:szCs w:val="22"/>
        </w:rPr>
        <w:t xml:space="preserve"> </w:t>
      </w:r>
      <w:r w:rsidRPr="00C94646">
        <w:rPr>
          <w:rFonts w:ascii="Calibri" w:hAnsi="Calibri" w:cs="Calibri"/>
          <w:color w:val="000000"/>
          <w:sz w:val="22"/>
          <w:szCs w:val="22"/>
        </w:rPr>
        <w:t xml:space="preserve">do </w:t>
      </w:r>
      <w:r w:rsidRPr="00671118">
        <w:rPr>
          <w:rFonts w:ascii="Calibri" w:hAnsi="Calibri" w:cs="Calibri"/>
          <w:color w:val="000000"/>
          <w:sz w:val="22"/>
          <w:szCs w:val="22"/>
        </w:rPr>
        <w:t>2022-06-30</w:t>
      </w:r>
      <w:r w:rsidRPr="00C94646">
        <w:rPr>
          <w:rFonts w:ascii="Calibri" w:hAnsi="Calibri" w:cs="Calibri"/>
          <w:color w:val="000000"/>
          <w:sz w:val="22"/>
          <w:szCs w:val="22"/>
        </w:rPr>
        <w:t>.</w:t>
      </w:r>
    </w:p>
    <w:p w:rsidR="00FA2EAA" w:rsidRPr="006922AF" w:rsidRDefault="00FA2EAA" w:rsidP="00105794">
      <w:pPr>
        <w:spacing w:before="120" w:after="120"/>
        <w:jc w:val="both"/>
        <w:rPr>
          <w:rFonts w:ascii="Calibri" w:hAnsi="Calibri" w:cs="Calibri"/>
          <w:sz w:val="22"/>
          <w:szCs w:val="22"/>
        </w:rPr>
      </w:pPr>
      <w:r w:rsidRPr="00F97B32">
        <w:rPr>
          <w:rFonts w:ascii="Calibri" w:hAnsi="Calibri" w:cs="Calibri"/>
          <w:sz w:val="22"/>
          <w:szCs w:val="22"/>
        </w:rPr>
        <w:lastRenderedPageBreak/>
        <w:t xml:space="preserve">Weryfikacja zgodności realizacji projektu z jego założeniami określonymi w umowie </w:t>
      </w:r>
      <w:r>
        <w:rPr>
          <w:rFonts w:ascii="Calibri" w:hAnsi="Calibri" w:cs="Calibri"/>
          <w:sz w:val="22"/>
          <w:szCs w:val="22"/>
        </w:rPr>
        <w:br/>
      </w:r>
      <w:r w:rsidRPr="00F97B32">
        <w:rPr>
          <w:rFonts w:ascii="Calibri" w:hAnsi="Calibri" w:cs="Calibri"/>
          <w:sz w:val="22"/>
          <w:szCs w:val="22"/>
        </w:rPr>
        <w:t>o dofinansowanie oraz we wniosku o dofinansowanie projektu w zakresie poprawność udzielania zamówień, w tym stosowania zasady konkurencyjności oraz stosowania przepisów prawa unijnego.</w:t>
      </w:r>
    </w:p>
    <w:p w:rsidR="00FA2EAA" w:rsidRPr="00082A9C" w:rsidRDefault="00FA2EAA" w:rsidP="00105794">
      <w:pPr>
        <w:numPr>
          <w:ilvl w:val="0"/>
          <w:numId w:val="20"/>
        </w:numPr>
        <w:spacing w:before="120" w:after="120"/>
        <w:ind w:left="357" w:hanging="357"/>
        <w:jc w:val="both"/>
        <w:rPr>
          <w:rFonts w:ascii="Calibri" w:hAnsi="Calibri" w:cs="Calibri"/>
          <w:b/>
          <w:sz w:val="22"/>
          <w:szCs w:val="22"/>
        </w:rPr>
      </w:pPr>
      <w:r w:rsidRPr="00082A9C">
        <w:rPr>
          <w:rFonts w:ascii="Calibri" w:hAnsi="Calibri" w:cs="Calibri"/>
          <w:b/>
          <w:sz w:val="22"/>
          <w:szCs w:val="22"/>
        </w:rPr>
        <w:t>Ustalenia kontroli</w:t>
      </w:r>
      <w:r w:rsidRPr="00082A9C">
        <w:rPr>
          <w:rFonts w:ascii="Calibri" w:hAnsi="Calibri" w:cs="Calibri"/>
          <w:sz w:val="22"/>
          <w:szCs w:val="22"/>
        </w:rPr>
        <w:t xml:space="preserve"> </w:t>
      </w:r>
    </w:p>
    <w:p w:rsidR="00FA2EAA" w:rsidRPr="00F97B32" w:rsidRDefault="00FA2EAA" w:rsidP="00105794">
      <w:pPr>
        <w:spacing w:after="240"/>
        <w:jc w:val="both"/>
        <w:rPr>
          <w:rFonts w:ascii="Calibri" w:hAnsi="Calibri" w:cs="Calibri"/>
          <w:bCs/>
          <w:sz w:val="22"/>
          <w:szCs w:val="22"/>
        </w:rPr>
      </w:pPr>
      <w:r w:rsidRPr="00F97B32">
        <w:rPr>
          <w:rFonts w:ascii="Calibri" w:hAnsi="Calibri" w:cs="Calibri"/>
          <w:bCs/>
          <w:sz w:val="22"/>
          <w:szCs w:val="22"/>
        </w:rPr>
        <w:t>Wyjaśnień zespołowi kontrolującemu udzielały następujące osoby:</w:t>
      </w:r>
      <w:ins w:id="62" w:author="Daniek Alicja" w:date="2023-01-25T11:03:00Z">
        <w:r w:rsidR="004272C6">
          <w:rPr>
            <w:rFonts w:ascii="Calibri" w:hAnsi="Calibri" w:cs="Calibri"/>
            <w:bCs/>
            <w:sz w:val="22"/>
            <w:szCs w:val="22"/>
          </w:rPr>
          <w:t xml:space="preserve"> (…)</w:t>
        </w:r>
      </w:ins>
    </w:p>
    <w:p w:rsidR="00FA2EAA" w:rsidDel="004272C6" w:rsidRDefault="004272C6" w:rsidP="00105794">
      <w:pPr>
        <w:pStyle w:val="Bezodstpw"/>
        <w:rPr>
          <w:del w:id="63" w:author="Daniek Alicja" w:date="2023-01-25T11:03:00Z"/>
          <w:rFonts w:ascii="Calibri" w:hAnsi="Calibri" w:cs="Calibri"/>
          <w:bCs/>
          <w:sz w:val="22"/>
          <w:szCs w:val="22"/>
        </w:rPr>
      </w:pPr>
      <w:ins w:id="64" w:author="Daniek Alicja" w:date="2023-01-25T11:03:00Z">
        <w:r w:rsidRPr="00F97B32" w:rsidDel="004272C6">
          <w:rPr>
            <w:rFonts w:ascii="Calibri" w:hAnsi="Calibri" w:cs="Calibri"/>
            <w:bCs/>
            <w:sz w:val="22"/>
            <w:szCs w:val="22"/>
          </w:rPr>
          <w:t xml:space="preserve"> </w:t>
        </w:r>
      </w:ins>
      <w:del w:id="65" w:author="Daniek Alicja" w:date="2023-01-25T11:03:00Z">
        <w:r w:rsidR="00FA2EAA" w:rsidRPr="00F97B32" w:rsidDel="004272C6">
          <w:rPr>
            <w:rFonts w:ascii="Calibri" w:hAnsi="Calibri" w:cs="Calibri"/>
            <w:bCs/>
            <w:sz w:val="22"/>
            <w:szCs w:val="22"/>
          </w:rPr>
          <w:delText xml:space="preserve">- </w:delText>
        </w:r>
        <w:r w:rsidR="00FA2EAA" w:rsidDel="004272C6">
          <w:rPr>
            <w:rFonts w:ascii="Calibri" w:hAnsi="Calibri" w:cs="Calibri"/>
            <w:bCs/>
            <w:sz w:val="22"/>
            <w:szCs w:val="22"/>
          </w:rPr>
          <w:delText>Pan Dawid Steffke.</w:delText>
        </w:r>
      </w:del>
    </w:p>
    <w:p w:rsidR="00FA2EAA" w:rsidRDefault="00FA2EAA" w:rsidP="00105794">
      <w:pPr>
        <w:tabs>
          <w:tab w:val="left" w:pos="5812"/>
        </w:tabs>
        <w:ind w:left="6384"/>
        <w:contextualSpacing/>
        <w:jc w:val="right"/>
        <w:rPr>
          <w:rFonts w:ascii="Calibri" w:hAnsi="Calibri" w:cs="Calibri"/>
          <w:sz w:val="22"/>
          <w:szCs w:val="22"/>
        </w:rPr>
      </w:pPr>
      <w:r w:rsidRPr="00A02400">
        <w:rPr>
          <w:rFonts w:ascii="Calibri" w:hAnsi="Calibri" w:cs="Calibri"/>
          <w:sz w:val="22"/>
          <w:szCs w:val="22"/>
        </w:rPr>
        <w:t>[Dowód: akta kontroli nr 1]</w:t>
      </w:r>
    </w:p>
    <w:p w:rsidR="00FA2EAA" w:rsidRPr="00A02400" w:rsidRDefault="00FA2EAA" w:rsidP="00105794">
      <w:pPr>
        <w:tabs>
          <w:tab w:val="left" w:pos="5812"/>
        </w:tabs>
        <w:ind w:left="6384"/>
        <w:contextualSpacing/>
        <w:jc w:val="right"/>
        <w:rPr>
          <w:rFonts w:ascii="Calibri" w:hAnsi="Calibri" w:cs="Calibri"/>
          <w:sz w:val="22"/>
          <w:szCs w:val="22"/>
        </w:rPr>
      </w:pPr>
    </w:p>
    <w:p w:rsidR="00FA2EAA" w:rsidRDefault="00FA2EAA" w:rsidP="00105794">
      <w:pPr>
        <w:autoSpaceDE w:val="0"/>
        <w:autoSpaceDN w:val="0"/>
        <w:adjustRightInd w:val="0"/>
        <w:contextualSpacing/>
        <w:jc w:val="both"/>
        <w:rPr>
          <w:rFonts w:ascii="Calibri" w:eastAsia="Calibri" w:hAnsi="Calibri" w:cs="Calibri"/>
          <w:b/>
          <w:color w:val="000000"/>
          <w:sz w:val="22"/>
          <w:szCs w:val="22"/>
        </w:rPr>
      </w:pPr>
      <w:r w:rsidRPr="00C358CE">
        <w:rPr>
          <w:rFonts w:ascii="Calibri" w:eastAsia="Calibri" w:hAnsi="Calibri" w:cs="Calibri"/>
          <w:b/>
          <w:color w:val="000000"/>
          <w:sz w:val="22"/>
          <w:szCs w:val="22"/>
        </w:rPr>
        <w:t xml:space="preserve">11.1 </w:t>
      </w:r>
      <w:r w:rsidRPr="009C63BD">
        <w:rPr>
          <w:rFonts w:ascii="Calibri" w:eastAsia="Calibri" w:hAnsi="Calibri" w:cs="Calibri"/>
          <w:b/>
          <w:sz w:val="22"/>
          <w:szCs w:val="22"/>
        </w:rPr>
        <w:t>Poprawność udzielania zamówień, w tym stosowania</w:t>
      </w:r>
      <w:r>
        <w:rPr>
          <w:rFonts w:ascii="Calibri" w:eastAsia="Calibri" w:hAnsi="Calibri" w:cs="Calibri"/>
          <w:b/>
          <w:sz w:val="22"/>
          <w:szCs w:val="22"/>
        </w:rPr>
        <w:t xml:space="preserve"> </w:t>
      </w:r>
      <w:r w:rsidRPr="009C63BD">
        <w:rPr>
          <w:rFonts w:ascii="Calibri" w:eastAsia="Calibri" w:hAnsi="Calibri" w:cs="Calibri"/>
          <w:b/>
          <w:sz w:val="22"/>
          <w:szCs w:val="22"/>
        </w:rPr>
        <w:t xml:space="preserve">zasady konkurencyjności </w:t>
      </w:r>
      <w:r>
        <w:rPr>
          <w:rFonts w:ascii="Calibri" w:eastAsia="Calibri" w:hAnsi="Calibri" w:cs="Calibri"/>
          <w:b/>
          <w:sz w:val="22"/>
          <w:szCs w:val="22"/>
        </w:rPr>
        <w:br/>
      </w:r>
      <w:r w:rsidRPr="009C63BD">
        <w:rPr>
          <w:rFonts w:ascii="Calibri" w:eastAsia="Calibri" w:hAnsi="Calibri" w:cs="Calibri"/>
          <w:b/>
          <w:sz w:val="22"/>
          <w:szCs w:val="22"/>
        </w:rPr>
        <w:t>oraz stosowania przepisów prawa unijnego</w:t>
      </w:r>
      <w:r w:rsidRPr="00C358CE">
        <w:rPr>
          <w:rFonts w:ascii="Calibri" w:eastAsia="Calibri" w:hAnsi="Calibri" w:cs="Calibri"/>
          <w:b/>
          <w:color w:val="000000"/>
          <w:sz w:val="22"/>
          <w:szCs w:val="22"/>
        </w:rPr>
        <w:t>.</w:t>
      </w:r>
    </w:p>
    <w:p w:rsidR="00FA2EAA" w:rsidRDefault="00FA2EAA" w:rsidP="00105794">
      <w:pPr>
        <w:autoSpaceDE w:val="0"/>
        <w:autoSpaceDN w:val="0"/>
        <w:adjustRightInd w:val="0"/>
        <w:contextualSpacing/>
        <w:jc w:val="both"/>
        <w:rPr>
          <w:rFonts w:ascii="Calibri" w:hAnsi="Calibri" w:cs="Calibri"/>
          <w:b/>
          <w:color w:val="000000"/>
          <w:sz w:val="22"/>
          <w:szCs w:val="22"/>
        </w:rPr>
      </w:pPr>
    </w:p>
    <w:p w:rsidR="00FA2EAA" w:rsidRPr="00C358CE" w:rsidRDefault="00FA2EAA" w:rsidP="00105794">
      <w:pPr>
        <w:autoSpaceDE w:val="0"/>
        <w:autoSpaceDN w:val="0"/>
        <w:adjustRightInd w:val="0"/>
        <w:contextualSpacing/>
        <w:jc w:val="both"/>
        <w:rPr>
          <w:rFonts w:ascii="Calibri" w:hAnsi="Calibri" w:cs="Calibri"/>
          <w:b/>
          <w:color w:val="000000"/>
          <w:sz w:val="22"/>
          <w:szCs w:val="22"/>
        </w:rPr>
      </w:pPr>
      <w:r w:rsidRPr="00C358CE">
        <w:rPr>
          <w:rFonts w:ascii="Calibri" w:hAnsi="Calibri" w:cs="Calibri"/>
          <w:b/>
          <w:color w:val="000000"/>
          <w:sz w:val="22"/>
          <w:szCs w:val="22"/>
        </w:rPr>
        <w:t>11.1.1</w:t>
      </w:r>
      <w:r>
        <w:rPr>
          <w:rFonts w:ascii="Calibri" w:hAnsi="Calibri" w:cs="Calibri"/>
          <w:b/>
          <w:color w:val="000000"/>
          <w:sz w:val="22"/>
          <w:szCs w:val="22"/>
        </w:rPr>
        <w:t xml:space="preserve"> </w:t>
      </w:r>
      <w:bookmarkStart w:id="66" w:name="_Hlk117752924"/>
      <w:r w:rsidRPr="007D5DF3">
        <w:rPr>
          <w:rFonts w:ascii="Calibri" w:hAnsi="Calibri" w:cs="Calibri"/>
          <w:b/>
          <w:color w:val="000000"/>
          <w:sz w:val="22"/>
          <w:szCs w:val="22"/>
        </w:rPr>
        <w:t xml:space="preserve">Zweryfikowano zamówienie realizowane przez Realizatora projektu ze strony Partnera 1: Gmina Cewice/Ośrodek Pomocy Społecznej w Cewicach, pn. Realizacja usług asystenckich </w:t>
      </w:r>
      <w:r>
        <w:rPr>
          <w:rFonts w:ascii="Calibri" w:hAnsi="Calibri" w:cs="Calibri"/>
          <w:b/>
          <w:color w:val="000000"/>
          <w:sz w:val="22"/>
          <w:szCs w:val="22"/>
        </w:rPr>
        <w:br/>
        <w:t xml:space="preserve">dla wskazanych przez Zamawiającego podopiecznych w miejscach ich zamieszkania tj. na terenie gmin: Cewice oraz Nowa Wieś Lęborska </w:t>
      </w:r>
      <w:r w:rsidRPr="007D5DF3">
        <w:rPr>
          <w:rFonts w:ascii="Calibri" w:hAnsi="Calibri" w:cs="Calibri"/>
          <w:b/>
          <w:color w:val="000000"/>
          <w:sz w:val="22"/>
          <w:szCs w:val="22"/>
        </w:rPr>
        <w:t xml:space="preserve">w ramach projektu pn.: „Troskliwe Gminy”, dofinansowanego ze środków Europejskiego Funduszu Społecznego w ramach Regionalnego Programu Operacyjnego Województwa Pomorskiego na lata 2014 – 2020 o numerze RPPM.06.02.02-22-0039/20 o wartości szacunkowej </w:t>
      </w:r>
      <w:bookmarkStart w:id="67" w:name="_Hlk123301492"/>
      <w:r w:rsidRPr="007D5DF3">
        <w:rPr>
          <w:rFonts w:ascii="Calibri" w:hAnsi="Calibri" w:cs="Calibri"/>
          <w:b/>
          <w:color w:val="000000"/>
          <w:sz w:val="22"/>
          <w:szCs w:val="22"/>
        </w:rPr>
        <w:t>252 000,00 PLN netto</w:t>
      </w:r>
      <w:bookmarkEnd w:id="67"/>
      <w:r w:rsidRPr="007D5DF3">
        <w:rPr>
          <w:rFonts w:ascii="Calibri" w:hAnsi="Calibri" w:cs="Calibri"/>
          <w:b/>
          <w:color w:val="000000"/>
          <w:sz w:val="22"/>
          <w:szCs w:val="22"/>
        </w:rPr>
        <w:t xml:space="preserve">. </w:t>
      </w:r>
      <w:bookmarkEnd w:id="66"/>
    </w:p>
    <w:p w:rsidR="00FA2EAA" w:rsidRDefault="00FA2EAA" w:rsidP="00105794">
      <w:pPr>
        <w:spacing w:before="80" w:after="80"/>
        <w:jc w:val="both"/>
        <w:rPr>
          <w:rFonts w:ascii="Calibri" w:hAnsi="Calibri" w:cs="Calibri"/>
          <w:color w:val="000000"/>
          <w:sz w:val="22"/>
          <w:szCs w:val="22"/>
          <w:u w:val="single"/>
        </w:rPr>
      </w:pPr>
    </w:p>
    <w:p w:rsidR="00FA2EAA" w:rsidRPr="00082A9C" w:rsidRDefault="00FA2EAA" w:rsidP="00105794">
      <w:pPr>
        <w:spacing w:before="80" w:after="80"/>
        <w:jc w:val="both"/>
        <w:rPr>
          <w:rFonts w:ascii="Calibri" w:hAnsi="Calibri" w:cs="Calibri"/>
          <w:color w:val="000000"/>
          <w:sz w:val="22"/>
          <w:szCs w:val="22"/>
          <w:u w:val="single"/>
        </w:rPr>
      </w:pPr>
      <w:r w:rsidRPr="00082A9C">
        <w:rPr>
          <w:rFonts w:ascii="Calibri" w:hAnsi="Calibri" w:cs="Calibri"/>
          <w:color w:val="000000"/>
          <w:sz w:val="22"/>
          <w:szCs w:val="22"/>
          <w:u w:val="single"/>
        </w:rPr>
        <w:t xml:space="preserve">Opis metodologii doboru próby dokumentów </w:t>
      </w:r>
    </w:p>
    <w:p w:rsidR="00FA2EAA" w:rsidRPr="00C358CE" w:rsidRDefault="00FA2EAA" w:rsidP="00105794">
      <w:pPr>
        <w:tabs>
          <w:tab w:val="left" w:pos="1800"/>
        </w:tabs>
        <w:spacing w:line="259" w:lineRule="auto"/>
        <w:jc w:val="both"/>
        <w:rPr>
          <w:rFonts w:ascii="Calibri" w:hAnsi="Calibri" w:cs="Calibri"/>
          <w:b/>
          <w:sz w:val="22"/>
          <w:szCs w:val="22"/>
        </w:rPr>
      </w:pPr>
      <w:r w:rsidRPr="00153E5D">
        <w:rPr>
          <w:rFonts w:ascii="Calibri" w:hAnsi="Calibri" w:cs="Calibri"/>
          <w:sz w:val="22"/>
          <w:szCs w:val="22"/>
        </w:rPr>
        <w:t xml:space="preserve">Zgodnie z RPK RPO WP, na podstawie przedłożonego Wykazu zamówień z zastosowaniem zasady konkurencyjności, wybrano i zweryfikowano zamówienie o najwyższej wartości w Projekcie </w:t>
      </w:r>
      <w:r>
        <w:rPr>
          <w:rFonts w:ascii="Calibri" w:hAnsi="Calibri" w:cs="Calibri"/>
          <w:sz w:val="22"/>
          <w:szCs w:val="22"/>
        </w:rPr>
        <w:br/>
      </w:r>
      <w:r w:rsidRPr="00153E5D">
        <w:rPr>
          <w:rFonts w:ascii="Calibri" w:hAnsi="Calibri" w:cs="Calibri"/>
          <w:b/>
          <w:sz w:val="22"/>
          <w:szCs w:val="22"/>
        </w:rPr>
        <w:t xml:space="preserve">na </w:t>
      </w:r>
      <w:r>
        <w:rPr>
          <w:rFonts w:ascii="Calibri" w:hAnsi="Calibri" w:cs="Calibri"/>
          <w:b/>
          <w:sz w:val="22"/>
          <w:szCs w:val="22"/>
        </w:rPr>
        <w:t>r</w:t>
      </w:r>
      <w:r w:rsidRPr="00CF527F">
        <w:rPr>
          <w:rFonts w:ascii="Calibri" w:hAnsi="Calibri" w:cs="Calibri"/>
          <w:b/>
          <w:sz w:val="22"/>
          <w:szCs w:val="22"/>
        </w:rPr>
        <w:t>ealizacj</w:t>
      </w:r>
      <w:r>
        <w:rPr>
          <w:rFonts w:ascii="Calibri" w:hAnsi="Calibri" w:cs="Calibri"/>
          <w:b/>
          <w:sz w:val="22"/>
          <w:szCs w:val="22"/>
        </w:rPr>
        <w:t>ę</w:t>
      </w:r>
      <w:r w:rsidRPr="00CF527F">
        <w:rPr>
          <w:rFonts w:ascii="Calibri" w:hAnsi="Calibri" w:cs="Calibri"/>
          <w:b/>
          <w:sz w:val="22"/>
          <w:szCs w:val="22"/>
        </w:rPr>
        <w:t xml:space="preserve"> usług asystenckich dla wskazanych przez Zamawiającego podopiecznych w miejscach ich zamieszkania tj. na terenie gmin: Cewice oraz Nowa Wieś Lęborska w ramach projektu </w:t>
      </w:r>
      <w:r>
        <w:rPr>
          <w:rFonts w:ascii="Calibri" w:hAnsi="Calibri" w:cs="Calibri"/>
          <w:b/>
          <w:sz w:val="22"/>
          <w:szCs w:val="22"/>
        </w:rPr>
        <w:br/>
      </w:r>
      <w:r w:rsidRPr="00CF527F">
        <w:rPr>
          <w:rFonts w:ascii="Calibri" w:hAnsi="Calibri" w:cs="Calibri"/>
          <w:b/>
          <w:sz w:val="22"/>
          <w:szCs w:val="22"/>
        </w:rPr>
        <w:t>pn.:</w:t>
      </w:r>
      <w:r>
        <w:rPr>
          <w:rFonts w:ascii="Calibri" w:hAnsi="Calibri" w:cs="Calibri"/>
          <w:b/>
          <w:sz w:val="22"/>
          <w:szCs w:val="22"/>
        </w:rPr>
        <w:t xml:space="preserve"> </w:t>
      </w:r>
      <w:r w:rsidRPr="00CF527F">
        <w:rPr>
          <w:rFonts w:ascii="Calibri" w:hAnsi="Calibri" w:cs="Calibri"/>
          <w:b/>
          <w:sz w:val="22"/>
          <w:szCs w:val="22"/>
        </w:rPr>
        <w:t>„Troskliwe Gminy”</w:t>
      </w:r>
      <w:r w:rsidRPr="00153E5D">
        <w:rPr>
          <w:rFonts w:ascii="Calibri" w:hAnsi="Calibri" w:cs="Calibri"/>
          <w:b/>
          <w:sz w:val="22"/>
          <w:szCs w:val="22"/>
        </w:rPr>
        <w:t>,</w:t>
      </w:r>
      <w:r w:rsidRPr="00153E5D">
        <w:rPr>
          <w:rFonts w:ascii="Calibri" w:hAnsi="Calibri" w:cs="Calibri"/>
          <w:sz w:val="22"/>
          <w:szCs w:val="22"/>
        </w:rPr>
        <w:t xml:space="preserve"> w okresie objętym kontrolą tj. od </w:t>
      </w:r>
      <w:r>
        <w:rPr>
          <w:rFonts w:ascii="Calibri" w:hAnsi="Calibri" w:cs="Calibri"/>
          <w:color w:val="000000"/>
          <w:sz w:val="22"/>
          <w:szCs w:val="22"/>
        </w:rPr>
        <w:t>03.11.2020 r.</w:t>
      </w:r>
      <w:r w:rsidRPr="00082A9C">
        <w:rPr>
          <w:rFonts w:ascii="Calibri" w:hAnsi="Calibri" w:cs="Calibri"/>
          <w:color w:val="000000"/>
          <w:sz w:val="22"/>
          <w:szCs w:val="22"/>
        </w:rPr>
        <w:t xml:space="preserve"> do </w:t>
      </w:r>
      <w:r>
        <w:rPr>
          <w:rFonts w:ascii="Calibri" w:hAnsi="Calibri" w:cs="Calibri"/>
          <w:color w:val="000000"/>
          <w:sz w:val="22"/>
          <w:szCs w:val="22"/>
        </w:rPr>
        <w:t>30.06.</w:t>
      </w:r>
      <w:r w:rsidRPr="00464255">
        <w:rPr>
          <w:rFonts w:ascii="Calibri" w:hAnsi="Calibri" w:cs="Calibri"/>
          <w:color w:val="000000"/>
          <w:sz w:val="22"/>
          <w:szCs w:val="22"/>
        </w:rPr>
        <w:t>2022</w:t>
      </w:r>
      <w:r>
        <w:rPr>
          <w:rFonts w:ascii="Calibri" w:hAnsi="Calibri" w:cs="Calibri"/>
          <w:color w:val="000000"/>
          <w:sz w:val="22"/>
          <w:szCs w:val="22"/>
        </w:rPr>
        <w:t xml:space="preserve"> </w:t>
      </w:r>
      <w:r w:rsidRPr="00464255">
        <w:rPr>
          <w:rFonts w:ascii="Calibri" w:hAnsi="Calibri" w:cs="Calibri"/>
          <w:color w:val="000000"/>
          <w:sz w:val="22"/>
          <w:szCs w:val="22"/>
        </w:rPr>
        <w:t>r</w:t>
      </w:r>
      <w:r w:rsidRPr="00464255">
        <w:rPr>
          <w:rFonts w:ascii="Calibri" w:hAnsi="Calibri" w:cs="Calibri"/>
          <w:sz w:val="22"/>
          <w:szCs w:val="22"/>
        </w:rPr>
        <w:t xml:space="preserve">. Szacunkowa wartość zamówienia: </w:t>
      </w:r>
      <w:r w:rsidRPr="007D5DF3">
        <w:rPr>
          <w:rFonts w:ascii="Calibri" w:hAnsi="Calibri" w:cs="Calibri"/>
          <w:sz w:val="22"/>
          <w:szCs w:val="22"/>
        </w:rPr>
        <w:t>252 000,00 PLN netto</w:t>
      </w:r>
      <w:r w:rsidRPr="009717B5">
        <w:rPr>
          <w:rFonts w:ascii="Calibri" w:hAnsi="Calibri" w:cs="Calibri"/>
          <w:sz w:val="22"/>
          <w:szCs w:val="22"/>
        </w:rPr>
        <w:t>. Postępowanie</w:t>
      </w:r>
      <w:r>
        <w:rPr>
          <w:rFonts w:ascii="Calibri" w:hAnsi="Calibri" w:cs="Calibri"/>
          <w:sz w:val="22"/>
          <w:szCs w:val="22"/>
        </w:rPr>
        <w:t xml:space="preserve"> o udzielenie zamówienia publicznego </w:t>
      </w:r>
      <w:r w:rsidRPr="00153E5D">
        <w:rPr>
          <w:rFonts w:ascii="Calibri" w:hAnsi="Calibri" w:cs="Calibri"/>
          <w:sz w:val="22"/>
          <w:szCs w:val="22"/>
        </w:rPr>
        <w:t xml:space="preserve">zostało </w:t>
      </w:r>
      <w:r>
        <w:rPr>
          <w:rFonts w:ascii="Calibri" w:hAnsi="Calibri" w:cs="Calibri"/>
          <w:sz w:val="22"/>
          <w:szCs w:val="22"/>
        </w:rPr>
        <w:t xml:space="preserve">przeprowadzone w trybie </w:t>
      </w:r>
      <w:sdt>
        <w:sdtPr>
          <w:rPr>
            <w:rFonts w:ascii="Calibri" w:hAnsi="Calibri" w:cs="Calibri"/>
            <w:sz w:val="22"/>
            <w:szCs w:val="22"/>
          </w:rPr>
          <w:tag w:val="LE_LI_T=U&amp;U=23932275-8285-49e1-901f-c56bc837a557&amp;I=0&amp;S=eyJGb250Q29sb3IiOi0xNjc3NzIxNiwiQmFja2dyb3VuZENvbG9yIjotMTY3NzcyMTYsIlVuZGVybGluZUNvbG9yIjotMTY3NzcyMTYsIlVuZGVybGluZVR5cGUiOjB9"/>
          <w:id w:val="1737281004"/>
          <w:temporary/>
          <w15:color w:val="36B04B"/>
          <w15:appearance w15:val="hidden"/>
        </w:sdtPr>
        <w:sdtEndPr/>
        <w:sdtContent>
          <w:r w:rsidRPr="004272C6">
            <w:rPr>
              <w:rFonts w:ascii="Calibri" w:hAnsi="Calibri" w:cs="Calibri"/>
              <w:sz w:val="22"/>
              <w:szCs w:val="22"/>
            </w:rPr>
            <w:t>art. 138o</w:t>
          </w:r>
        </w:sdtContent>
      </w:sdt>
      <w:r>
        <w:rPr>
          <w:rFonts w:ascii="Calibri" w:hAnsi="Calibri" w:cs="Calibri"/>
          <w:sz w:val="22"/>
          <w:szCs w:val="22"/>
        </w:rPr>
        <w:t xml:space="preserve"> </w:t>
      </w:r>
      <w:sdt>
        <w:sdtPr>
          <w:rPr>
            <w:rFonts w:ascii="Calibri" w:hAnsi="Calibri" w:cs="Calibri"/>
            <w:sz w:val="22"/>
            <w:szCs w:val="22"/>
          </w:rPr>
          <w:tag w:val="LE_LI_T=S&amp;U=23932275-8285-49e1-901f-c56bc837a557&amp;I=0&amp;S=eyJGb250Q29sb3IiOi0xNjc3NzIxNiwiQmFja2dyb3VuZENvbG9yIjotMTY3NzcyMTYsIlVuZGVybGluZUNvbG9yIjotMTY3NzcyMTYsIlVuZGVybGluZVR5cGUiOjB9"/>
          <w:id w:val="753869227"/>
          <w:temporary/>
          <w15:appearance w15:val="hidden"/>
        </w:sdtPr>
        <w:sdtEndPr/>
        <w:sdtContent>
          <w:r>
            <w:rPr>
              <w:rFonts w:ascii="Calibri" w:hAnsi="Calibri" w:cs="Calibri"/>
              <w:sz w:val="22"/>
              <w:szCs w:val="22"/>
            </w:rPr>
            <w:t>Ustawy Prawo Zamówień Publicznych</w:t>
          </w:r>
        </w:sdtContent>
      </w:sdt>
      <w:r>
        <w:rPr>
          <w:rFonts w:ascii="Calibri" w:hAnsi="Calibri" w:cs="Calibri"/>
          <w:sz w:val="22"/>
          <w:szCs w:val="22"/>
        </w:rPr>
        <w:t>.</w:t>
      </w:r>
      <w:r w:rsidRPr="00153E5D">
        <w:rPr>
          <w:rFonts w:ascii="Calibri" w:hAnsi="Calibri" w:cs="Calibri"/>
          <w:sz w:val="22"/>
          <w:szCs w:val="22"/>
        </w:rPr>
        <w:t xml:space="preserve"> </w:t>
      </w:r>
      <w:r w:rsidRPr="00F76DBE">
        <w:rPr>
          <w:rFonts w:ascii="Calibri" w:hAnsi="Calibri" w:cs="Calibri"/>
          <w:sz w:val="22"/>
          <w:szCs w:val="22"/>
        </w:rPr>
        <w:t xml:space="preserve">Ogłoszenie o zamówieniu na usługi społeczne o wartości poniżej 750 000 EURO, do których zastosowanie mają przepisy </w:t>
      </w:r>
      <w:sdt>
        <w:sdtPr>
          <w:rPr>
            <w:rFonts w:ascii="Calibri" w:hAnsi="Calibri" w:cs="Calibri"/>
            <w:sz w:val="22"/>
            <w:szCs w:val="22"/>
          </w:rPr>
          <w:tag w:val="LE_LI_T=U&amp;U=35c37b7b-eaca-4635-9ae2-69f9720e0d95&amp;I=0&amp;S=eyJGb250Q29sb3IiOi0xNjc3NzIxNiwiQmFja2dyb3VuZENvbG9yIjotMTY3NzcyMTYsIlVuZGVybGluZUNvbG9yIjotMTY3NzcyMTYsIlVuZGVybGluZVR5cGUiOjB9"/>
          <w:id w:val="-50457085"/>
          <w:temporary/>
          <w15:color w:val="36B04B"/>
          <w15:appearance w15:val="hidden"/>
        </w:sdtPr>
        <w:sdtEndPr/>
        <w:sdtContent>
          <w:r w:rsidRPr="004272C6">
            <w:rPr>
              <w:rFonts w:ascii="Calibri" w:hAnsi="Calibri" w:cs="Calibri"/>
              <w:sz w:val="22"/>
              <w:szCs w:val="22"/>
            </w:rPr>
            <w:t>art. 138o</w:t>
          </w:r>
        </w:sdtContent>
      </w:sdt>
      <w:r>
        <w:rPr>
          <w:rFonts w:ascii="Calibri" w:hAnsi="Calibri" w:cs="Calibri"/>
          <w:sz w:val="22"/>
          <w:szCs w:val="22"/>
        </w:rPr>
        <w:t xml:space="preserve"> </w:t>
      </w:r>
      <w:sdt>
        <w:sdtPr>
          <w:rPr>
            <w:rFonts w:ascii="Calibri" w:hAnsi="Calibri" w:cs="Calibri"/>
            <w:sz w:val="22"/>
            <w:szCs w:val="22"/>
          </w:rPr>
          <w:tag w:val="LE_LI_T=S&amp;U=35c37b7b-eaca-4635-9ae2-69f9720e0d95&amp;I=0&amp;S=eyJGb250Q29sb3IiOi0xNjc3NzIxNiwiQmFja2dyb3VuZENvbG9yIjotMTY3NzcyMTYsIlVuZGVybGluZUNvbG9yIjotMTY3NzcyMTYsIlVuZGVybGluZVR5cGUiOjB9"/>
          <w:id w:val="-1255271196"/>
          <w:temporary/>
          <w15:appearance w15:val="hidden"/>
        </w:sdtPr>
        <w:sdtEndPr/>
        <w:sdtContent>
          <w:r w:rsidRPr="00F76DBE">
            <w:rPr>
              <w:rFonts w:ascii="Calibri" w:hAnsi="Calibri" w:cs="Calibri"/>
              <w:sz w:val="22"/>
              <w:szCs w:val="22"/>
            </w:rPr>
            <w:t>ustawy z dnia 29 stycznia 2004 r. Prawo zamówień publicznych</w:t>
          </w:r>
        </w:sdtContent>
      </w:sdt>
      <w:r>
        <w:rPr>
          <w:rFonts w:ascii="Calibri" w:hAnsi="Calibri" w:cs="Calibri"/>
          <w:sz w:val="22"/>
          <w:szCs w:val="22"/>
        </w:rPr>
        <w:t xml:space="preserve"> (tekst jednolity </w:t>
      </w:r>
      <w:sdt>
        <w:sdtPr>
          <w:rPr>
            <w:rFonts w:ascii="Calibri" w:hAnsi="Calibri" w:cs="Calibri"/>
            <w:sz w:val="22"/>
            <w:szCs w:val="22"/>
          </w:rPr>
          <w:tag w:val="LE_LI_T=S&amp;U=5ab6d742-9c3f-4b87-ad28-b40373aceeb3&amp;I=0&amp;S=eyJGb250Q29sb3IiOi0xNjc3NzIxNiwiQmFja2dyb3VuZENvbG9yIjotMTY3NzcyMTYsIlVuZGVybGluZUNvbG9yIjotMTY3NzcyMTYsIlVuZGVybGluZVR5cGUiOjB9"/>
          <w:id w:val="-1290744586"/>
          <w:temporary/>
          <w15:color w:val="36B04B"/>
          <w15:appearance w15:val="hidden"/>
        </w:sdtPr>
        <w:sdtEndPr/>
        <w:sdtContent>
          <w:r w:rsidRPr="004272C6">
            <w:rPr>
              <w:rFonts w:ascii="Calibri" w:hAnsi="Calibri" w:cs="Calibri"/>
              <w:sz w:val="22"/>
              <w:szCs w:val="22"/>
            </w:rPr>
            <w:t>Dz. U. z 2018 r., poz. 1986</w:t>
          </w:r>
        </w:sdtContent>
      </w:sdt>
      <w:r>
        <w:rPr>
          <w:rFonts w:ascii="Calibri" w:hAnsi="Calibri" w:cs="Calibri"/>
          <w:sz w:val="22"/>
          <w:szCs w:val="22"/>
        </w:rPr>
        <w:t xml:space="preserve">). Zamówienie wybrano z przedłożonego przez Beneficjenta Wykazu zamówień z zastosowaniem </w:t>
      </w:r>
      <w:sdt>
        <w:sdtPr>
          <w:rPr>
            <w:rFonts w:ascii="Calibri" w:hAnsi="Calibri" w:cs="Calibri"/>
            <w:sz w:val="22"/>
            <w:szCs w:val="22"/>
          </w:rPr>
          <w:tag w:val="LE_LI_T=S&amp;U=6e7df955-c1c0-4e64-aa82-e48c78b29ea2&amp;I=0&amp;S=eyJGb250Q29sb3IiOi0xNjc3NzIxNiwiQmFja2dyb3VuZENvbG9yIjotMTY3NzcyMTYsIlVuZGVybGluZUNvbG9yIjotMTY3NzcyMTYsIlVuZGVybGluZVR5cGUiOjB9"/>
          <w:id w:val="1879427753"/>
          <w:temporary/>
          <w15:color w:val="36B04B"/>
          <w15:appearance w15:val="hidden"/>
        </w:sdtPr>
        <w:sdtEndPr/>
        <w:sdtContent>
          <w:r w:rsidRPr="004272C6">
            <w:rPr>
              <w:rFonts w:ascii="Calibri" w:hAnsi="Calibri" w:cs="Calibri"/>
              <w:sz w:val="22"/>
              <w:szCs w:val="22"/>
            </w:rPr>
            <w:t>ustawy PZP</w:t>
          </w:r>
        </w:sdtContent>
      </w:sdt>
      <w:r>
        <w:rPr>
          <w:rFonts w:ascii="Calibri" w:hAnsi="Calibri" w:cs="Calibri"/>
          <w:sz w:val="22"/>
          <w:szCs w:val="22"/>
        </w:rPr>
        <w:t xml:space="preserve"> (Zał. nr 1) – poz. 2 zestawienia.</w:t>
      </w:r>
    </w:p>
    <w:p w:rsidR="00FA2EAA" w:rsidRDefault="00FA2EAA" w:rsidP="00105794">
      <w:pPr>
        <w:spacing w:before="120"/>
        <w:jc w:val="both"/>
        <w:rPr>
          <w:rFonts w:ascii="Calibri" w:hAnsi="Calibri" w:cs="Calibri"/>
          <w:color w:val="000000"/>
          <w:sz w:val="22"/>
          <w:szCs w:val="22"/>
        </w:rPr>
      </w:pPr>
    </w:p>
    <w:p w:rsidR="00FA2EAA" w:rsidRDefault="00FA2EAA" w:rsidP="00105794">
      <w:pPr>
        <w:tabs>
          <w:tab w:val="left" w:pos="1800"/>
        </w:tabs>
        <w:spacing w:line="259" w:lineRule="auto"/>
        <w:jc w:val="both"/>
        <w:rPr>
          <w:rFonts w:ascii="Calibri" w:hAnsi="Calibri" w:cs="Calibri"/>
          <w:sz w:val="22"/>
          <w:szCs w:val="22"/>
        </w:rPr>
      </w:pPr>
      <w:r w:rsidRPr="00A02400">
        <w:rPr>
          <w:rFonts w:ascii="Calibri" w:hAnsi="Calibri" w:cs="Calibri"/>
          <w:sz w:val="22"/>
          <w:szCs w:val="22"/>
          <w:u w:val="single"/>
        </w:rPr>
        <w:t>W zakresie przedmiotowego zamówienia sprawdzono następujące dokumenty</w:t>
      </w:r>
      <w:r w:rsidRPr="00A02400">
        <w:rPr>
          <w:rFonts w:ascii="Calibri" w:hAnsi="Calibri" w:cs="Calibri"/>
          <w:sz w:val="22"/>
          <w:szCs w:val="22"/>
        </w:rPr>
        <w:t>:</w:t>
      </w:r>
    </w:p>
    <w:p w:rsidR="00FA2EAA" w:rsidRPr="00CF527F" w:rsidRDefault="00FA2EAA" w:rsidP="00105794">
      <w:pPr>
        <w:numPr>
          <w:ilvl w:val="0"/>
          <w:numId w:val="35"/>
        </w:numPr>
        <w:spacing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STATUT KASZUBSKIEGO TOWARZYSTWA SPORTOWO – KULTURALNEGO  - Załącznik nr 1 </w:t>
      </w:r>
      <w:r w:rsidRPr="00CF527F">
        <w:rPr>
          <w:rFonts w:ascii="Calibri" w:eastAsia="Calibri" w:hAnsi="Calibri"/>
          <w:sz w:val="22"/>
          <w:szCs w:val="22"/>
          <w:lang w:eastAsia="en-US"/>
        </w:rPr>
        <w:br/>
        <w:t>do Uchwały Nr 7/XV/2021 Walnego Zebrania Członków z dnia 20 lipca 2021 roku;</w:t>
      </w:r>
    </w:p>
    <w:p w:rsidR="00FA2EAA" w:rsidRPr="00CF527F" w:rsidRDefault="00FA2EAA" w:rsidP="00105794">
      <w:pPr>
        <w:numPr>
          <w:ilvl w:val="0"/>
          <w:numId w:val="35"/>
        </w:numPr>
        <w:spacing w:after="160" w:line="259" w:lineRule="auto"/>
        <w:contextualSpacing/>
        <w:rPr>
          <w:rFonts w:ascii="Calibri" w:eastAsia="Calibri" w:hAnsi="Calibri"/>
          <w:sz w:val="22"/>
          <w:szCs w:val="22"/>
          <w:lang w:eastAsia="en-US"/>
        </w:rPr>
      </w:pPr>
      <w:r w:rsidRPr="00CF527F">
        <w:rPr>
          <w:rFonts w:ascii="Calibri" w:eastAsia="Calibri" w:hAnsi="Calibri"/>
          <w:sz w:val="22"/>
          <w:szCs w:val="22"/>
          <w:lang w:eastAsia="en-US"/>
        </w:rPr>
        <w:t xml:space="preserve">UCHWAŁA NR </w:t>
      </w:r>
      <w:sdt>
        <w:sdtPr>
          <w:rPr>
            <w:rFonts w:ascii="Calibri" w:eastAsia="Calibri" w:hAnsi="Calibri"/>
            <w:sz w:val="22"/>
            <w:szCs w:val="22"/>
            <w:lang w:eastAsia="en-US"/>
          </w:rPr>
          <w:tag w:val="LE_LI_T=S&amp;U=9bda5d5c-eab5-4d68-acc2-75f6a9b1c5ce&amp;I=0&amp;S=eyJGb250Q29sb3IiOi0xNjc3NzIxNiwiQmFja2dyb3VuZENvbG9yIjotMTY3NzcyMTYsIlVuZGVybGluZUNvbG9yIjotMTY3NzcyMTYsIlVuZGVybGluZVR5cGUiOjB9"/>
          <w:id w:val="299583819"/>
          <w:temporary/>
          <w15:color w:val="36B04B"/>
          <w15:appearance w15:val="hidden"/>
        </w:sdtPr>
        <w:sdtEndPr/>
        <w:sdtContent>
          <w:r w:rsidRPr="004272C6">
            <w:rPr>
              <w:rFonts w:ascii="Calibri" w:eastAsia="Calibri" w:hAnsi="Calibri"/>
              <w:sz w:val="22"/>
              <w:szCs w:val="22"/>
              <w:lang w:eastAsia="en-US"/>
            </w:rPr>
            <w:t>XXI/196/2020</w:t>
          </w:r>
        </w:sdtContent>
      </w:sdt>
      <w:r>
        <w:rPr>
          <w:rFonts w:ascii="Calibri" w:eastAsia="Calibri" w:hAnsi="Calibri"/>
          <w:sz w:val="22"/>
          <w:szCs w:val="22"/>
          <w:lang w:eastAsia="en-US"/>
        </w:rPr>
        <w:t xml:space="preserve"> RADY GMINY CEWICE z dnia 19 listopada 2020 r. w sprawie wyrażenia zgody na udział Gminy Cewice jako partnera w projekcie partnerskim pn.: „Troskliwe Gminy” w ramach Regionalnego Programu Operacyjnego Województwa Pomorskiego na lata 2014 - 2020;</w:t>
      </w:r>
    </w:p>
    <w:p w:rsidR="00FA2EAA" w:rsidRPr="00CF527F" w:rsidRDefault="00FA2EAA" w:rsidP="00105794">
      <w:pPr>
        <w:numPr>
          <w:ilvl w:val="0"/>
          <w:numId w:val="35"/>
        </w:numPr>
        <w:spacing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ZARZĄDZENIE NR 3/VI/2009 Kierownika Ośrodka Pomocy Społecznej w Cewicach z dnia 01.06.2009 roku w sprawie: wprowadzenia regulaminu udzielania zamówień publicznych oraz zamówień, których wartość nie przekracza wyrażonej w złotych równowartości kwoty 14 000 euro; </w:t>
      </w:r>
    </w:p>
    <w:p w:rsidR="00FA2EAA" w:rsidRPr="00CF527F" w:rsidRDefault="00FA2EAA" w:rsidP="00105794">
      <w:pPr>
        <w:numPr>
          <w:ilvl w:val="0"/>
          <w:numId w:val="35"/>
        </w:numPr>
        <w:spacing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Załącznik nr 1 do Zarządzenia nr 3/VI/2009 z dnia 01.06.2009 r. REGULAMIN UDZIELANIA ZAMÓWIEŃ PUBLICZNYCH, KÓRYCH WARTOŚĆ NIE PRZEKRACZA WYRAŻNEJ W ZŁOTYCH POLSKICH RÓWNOWARTOŚCI KWOTY 14 000 EURO;</w:t>
      </w:r>
    </w:p>
    <w:p w:rsidR="00FA2EAA" w:rsidRPr="00CF527F" w:rsidRDefault="00FA2EAA" w:rsidP="00105794">
      <w:pPr>
        <w:numPr>
          <w:ilvl w:val="0"/>
          <w:numId w:val="35"/>
        </w:numPr>
        <w:spacing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lastRenderedPageBreak/>
        <w:t xml:space="preserve">ZARZĄDZENIE NR III/1/21 z dnia 01 marca 2021 roku Kierownika Ośrodka Pomocy Społecznej w Cewicach w sprawie wprowadzenia regulaminu udzielania zamówień publicznych </w:t>
      </w:r>
      <w:r>
        <w:rPr>
          <w:rFonts w:ascii="Calibri" w:eastAsia="Calibri" w:hAnsi="Calibri"/>
          <w:sz w:val="22"/>
          <w:szCs w:val="22"/>
          <w:lang w:eastAsia="en-US"/>
        </w:rPr>
        <w:br/>
      </w:r>
      <w:r w:rsidRPr="00CF527F">
        <w:rPr>
          <w:rFonts w:ascii="Calibri" w:eastAsia="Calibri" w:hAnsi="Calibri"/>
          <w:sz w:val="22"/>
          <w:szCs w:val="22"/>
          <w:lang w:eastAsia="en-US"/>
        </w:rPr>
        <w:t xml:space="preserve">o wartości nieprzekraczającej kwoty wskazanej w </w:t>
      </w:r>
      <w:sdt>
        <w:sdtPr>
          <w:rPr>
            <w:rFonts w:ascii="Calibri" w:eastAsia="Calibri" w:hAnsi="Calibri"/>
            <w:sz w:val="22"/>
            <w:szCs w:val="22"/>
            <w:lang w:eastAsia="en-US"/>
          </w:rPr>
          <w:tag w:val="LE_LI_T=U&amp;U=7191e3b1-323a-4356-81ba-72f925cfb4b3&amp;I=0&amp;S=eyJGb250Q29sb3IiOi0xNjc3NzIxNiwiQmFja2dyb3VuZENvbG9yIjotMTY3NzcyMTYsIlVuZGVybGluZUNvbG9yIjotMTY3NzcyMTYsIlVuZGVybGluZVR5cGUiOjB9"/>
          <w:id w:val="530232190"/>
          <w:temporary/>
          <w15:color w:val="36B04B"/>
          <w15:appearance w15:val="hidden"/>
        </w:sdtPr>
        <w:sdtEndPr/>
        <w:sdtContent>
          <w:r w:rsidRPr="004272C6">
            <w:rPr>
              <w:rFonts w:ascii="Calibri" w:eastAsia="Calibri" w:hAnsi="Calibri"/>
              <w:sz w:val="22"/>
              <w:szCs w:val="22"/>
              <w:lang w:eastAsia="en-US"/>
            </w:rPr>
            <w:t>art. 2 ust. 1 pkt 1</w:t>
          </w:r>
        </w:sdtContent>
      </w:sdt>
      <w:r>
        <w:rPr>
          <w:rFonts w:ascii="Calibri" w:eastAsia="Calibri" w:hAnsi="Calibri"/>
          <w:sz w:val="22"/>
          <w:szCs w:val="22"/>
          <w:lang w:eastAsia="en-US"/>
        </w:rPr>
        <w:t xml:space="preserve"> </w:t>
      </w:r>
      <w:sdt>
        <w:sdtPr>
          <w:rPr>
            <w:rFonts w:ascii="Calibri" w:eastAsia="Calibri" w:hAnsi="Calibri"/>
            <w:sz w:val="22"/>
            <w:szCs w:val="22"/>
            <w:lang w:eastAsia="en-US"/>
          </w:rPr>
          <w:tag w:val="LE_LI_T=S&amp;U=7191e3b1-323a-4356-81ba-72f925cfb4b3&amp;I=0&amp;S=eyJGb250Q29sb3IiOi0xNjc3NzIxNiwiQmFja2dyb3VuZENvbG9yIjotMTY3NzcyMTYsIlVuZGVybGluZUNvbG9yIjotMTY3NzcyMTYsIlVuZGVybGluZVR5cGUiOjB9"/>
          <w:id w:val="1463388578"/>
          <w:temporary/>
          <w15:appearance w15:val="hidden"/>
        </w:sdtPr>
        <w:sdtEndPr/>
        <w:sdtContent>
          <w:r w:rsidRPr="00CF527F">
            <w:rPr>
              <w:rFonts w:ascii="Calibri" w:eastAsia="Calibri" w:hAnsi="Calibri"/>
              <w:sz w:val="22"/>
              <w:szCs w:val="22"/>
              <w:lang w:eastAsia="en-US"/>
            </w:rPr>
            <w:t>Ustawy – Prawo Zamówień Publicznych</w:t>
          </w:r>
        </w:sdtContent>
      </w:sdt>
      <w:r>
        <w:rPr>
          <w:rFonts w:ascii="Calibri" w:eastAsia="Calibri" w:hAnsi="Calibri"/>
          <w:sz w:val="22"/>
          <w:szCs w:val="22"/>
          <w:lang w:eastAsia="en-US"/>
        </w:rPr>
        <w:t>;</w:t>
      </w:r>
    </w:p>
    <w:p w:rsidR="00FA2EAA" w:rsidRPr="00CF527F" w:rsidRDefault="00FA2EAA" w:rsidP="00105794">
      <w:pPr>
        <w:numPr>
          <w:ilvl w:val="0"/>
          <w:numId w:val="35"/>
        </w:numPr>
        <w:spacing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Załącznik nr 1 do Zarządzenia nr III/1/21 z dnia 01.03.2021 r. REGULAMIN UDZIELANIA ZAMÓWIEŃ PUBLICZNYCH O WARTOŚCI NIEPRZEKRACZAJĄCEJ KWOTY WSKAZANEJ W ART.2 UST.1 PKT 1 USTAWY – PRAWO ZAMÓWIŃ PUBLICZNYCH  zwany dalej Regulaminem;</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Wykaz zamówień w projekcie nr RPPM.06.02.02-22-0039/20 – Załączniki 1-4;</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Pełnomocnictwo z dnia 06.12.2022 r. udzielone p. </w:t>
      </w:r>
      <w:ins w:id="68" w:author="Daniek Alicja" w:date="2023-01-25T11:04:00Z">
        <w:r w:rsidR="004272C6">
          <w:rPr>
            <w:rFonts w:ascii="Calibri" w:eastAsia="Calibri" w:hAnsi="Calibri"/>
            <w:sz w:val="22"/>
            <w:szCs w:val="22"/>
            <w:lang w:eastAsia="en-US"/>
          </w:rPr>
          <w:t xml:space="preserve">(…) </w:t>
        </w:r>
      </w:ins>
      <w:del w:id="69" w:author="Daniek Alicja" w:date="2023-01-25T11:04:00Z">
        <w:r w:rsidRPr="00CF527F" w:rsidDel="004272C6">
          <w:rPr>
            <w:rFonts w:ascii="Calibri" w:eastAsia="Calibri" w:hAnsi="Calibri"/>
            <w:sz w:val="22"/>
            <w:szCs w:val="22"/>
            <w:lang w:eastAsia="en-US"/>
          </w:rPr>
          <w:delText xml:space="preserve">Dawidowi Steffke </w:delText>
        </w:r>
      </w:del>
      <w:r w:rsidRPr="00CF527F">
        <w:rPr>
          <w:rFonts w:ascii="Calibri" w:eastAsia="Calibri" w:hAnsi="Calibri"/>
          <w:sz w:val="22"/>
          <w:szCs w:val="22"/>
          <w:lang w:eastAsia="en-US"/>
        </w:rPr>
        <w:t>do udzielania wyjaśnień zespołowi kontrolującemu projekt nr … pn. „Troskliwe Gminy”;</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Umowa o partnerstwie na rzecz realizacji Projektu „Troskliwe Gminy” w ramach Regionalnego Programu Operacyjnego Województwa Pomorskiego na lata 2014 – 2020 (RPO WP 2014 – 2020 lub Program) współfinansowanego z Europejskiego Funduszu Społecznego, zawarta w dniu 23.11.2020 r.;</w:t>
      </w:r>
    </w:p>
    <w:p w:rsidR="00FA2EAA" w:rsidRPr="00CF527F" w:rsidRDefault="00FA2EAA" w:rsidP="00105794">
      <w:pPr>
        <w:numPr>
          <w:ilvl w:val="0"/>
          <w:numId w:val="35"/>
        </w:numPr>
        <w:spacing w:after="160" w:line="259" w:lineRule="auto"/>
        <w:contextualSpacing/>
        <w:rPr>
          <w:rFonts w:ascii="Calibri" w:eastAsia="Calibri" w:hAnsi="Calibri"/>
          <w:sz w:val="22"/>
          <w:szCs w:val="22"/>
          <w:lang w:eastAsia="en-US"/>
        </w:rPr>
      </w:pPr>
      <w:r w:rsidRPr="00CF527F">
        <w:rPr>
          <w:rFonts w:ascii="Calibri" w:eastAsia="Calibri" w:hAnsi="Calibri"/>
          <w:sz w:val="22"/>
          <w:szCs w:val="22"/>
          <w:lang w:eastAsia="en-US"/>
        </w:rPr>
        <w:t xml:space="preserve">Aneks nr 1 do Umowy o partnerstwie na rzecz realizacji Projektu „Troskliwe Gminy” </w:t>
      </w:r>
      <w:r>
        <w:rPr>
          <w:rFonts w:ascii="Calibri" w:eastAsia="Calibri" w:hAnsi="Calibri"/>
          <w:sz w:val="22"/>
          <w:szCs w:val="22"/>
          <w:lang w:eastAsia="en-US"/>
        </w:rPr>
        <w:br/>
      </w:r>
      <w:r w:rsidRPr="00CF527F">
        <w:rPr>
          <w:rFonts w:ascii="Calibri" w:eastAsia="Calibri" w:hAnsi="Calibri"/>
          <w:sz w:val="22"/>
          <w:szCs w:val="22"/>
          <w:lang w:eastAsia="en-US"/>
        </w:rPr>
        <w:t xml:space="preserve">w ramach Regionalnego Programu Operacyjnego Województwa Pomorskiego na lata 2014 </w:t>
      </w:r>
      <w:r>
        <w:rPr>
          <w:rFonts w:ascii="Calibri" w:eastAsia="Calibri" w:hAnsi="Calibri"/>
          <w:sz w:val="22"/>
          <w:szCs w:val="22"/>
          <w:lang w:eastAsia="en-US"/>
        </w:rPr>
        <w:br/>
      </w:r>
      <w:r w:rsidRPr="00CF527F">
        <w:rPr>
          <w:rFonts w:ascii="Calibri" w:eastAsia="Calibri" w:hAnsi="Calibri"/>
          <w:sz w:val="22"/>
          <w:szCs w:val="22"/>
          <w:lang w:eastAsia="en-US"/>
        </w:rPr>
        <w:t>– 2020 (RPO WP 2014 – 2020 lub Program) współfinansowanego z Europejskiego Funduszu Społecznego, zawarty w dniu 20.10.2021 r.;</w:t>
      </w:r>
    </w:p>
    <w:p w:rsidR="00FA2EAA" w:rsidRPr="00CF527F" w:rsidRDefault="00FA2EAA" w:rsidP="00105794">
      <w:pPr>
        <w:numPr>
          <w:ilvl w:val="0"/>
          <w:numId w:val="35"/>
        </w:numPr>
        <w:spacing w:after="160" w:line="259" w:lineRule="auto"/>
        <w:contextualSpacing/>
        <w:rPr>
          <w:rFonts w:ascii="Calibri" w:eastAsia="Calibri" w:hAnsi="Calibri"/>
          <w:sz w:val="22"/>
          <w:szCs w:val="22"/>
          <w:lang w:eastAsia="en-US"/>
        </w:rPr>
      </w:pPr>
      <w:r w:rsidRPr="00CF527F">
        <w:rPr>
          <w:rFonts w:ascii="Calibri" w:eastAsia="Calibri" w:hAnsi="Calibri"/>
          <w:sz w:val="22"/>
          <w:szCs w:val="22"/>
          <w:lang w:eastAsia="en-US"/>
        </w:rPr>
        <w:t xml:space="preserve">Aneks nr 2 do Umowy o partnerstwie na rzecz realizacji Projektu „Troskliwe Gminy” </w:t>
      </w:r>
      <w:r>
        <w:rPr>
          <w:rFonts w:ascii="Calibri" w:eastAsia="Calibri" w:hAnsi="Calibri"/>
          <w:sz w:val="22"/>
          <w:szCs w:val="22"/>
          <w:lang w:eastAsia="en-US"/>
        </w:rPr>
        <w:br/>
      </w:r>
      <w:r w:rsidRPr="00CF527F">
        <w:rPr>
          <w:rFonts w:ascii="Calibri" w:eastAsia="Calibri" w:hAnsi="Calibri"/>
          <w:sz w:val="22"/>
          <w:szCs w:val="22"/>
          <w:lang w:eastAsia="en-US"/>
        </w:rPr>
        <w:t xml:space="preserve">w ramach Regionalnego Programu Operacyjnego Województwa Pomorskiego na lata 2014 </w:t>
      </w:r>
      <w:r>
        <w:rPr>
          <w:rFonts w:ascii="Calibri" w:eastAsia="Calibri" w:hAnsi="Calibri"/>
          <w:sz w:val="22"/>
          <w:szCs w:val="22"/>
          <w:lang w:eastAsia="en-US"/>
        </w:rPr>
        <w:br/>
      </w:r>
      <w:r w:rsidRPr="00CF527F">
        <w:rPr>
          <w:rFonts w:ascii="Calibri" w:eastAsia="Calibri" w:hAnsi="Calibri"/>
          <w:sz w:val="22"/>
          <w:szCs w:val="22"/>
          <w:lang w:eastAsia="en-US"/>
        </w:rPr>
        <w:t>– 2020 (RPO WP 2014 – 2020 lub Program) współfinansowanego z Europejskiego Funduszu Społecznego, zawarty w dniu 12.12.2021 r.;</w:t>
      </w:r>
    </w:p>
    <w:p w:rsidR="00FA2EAA" w:rsidRPr="00CF527F" w:rsidRDefault="00FA2EAA" w:rsidP="00105794">
      <w:pPr>
        <w:numPr>
          <w:ilvl w:val="0"/>
          <w:numId w:val="35"/>
        </w:numPr>
        <w:spacing w:after="160" w:line="259" w:lineRule="auto"/>
        <w:contextualSpacing/>
        <w:rPr>
          <w:rFonts w:ascii="Calibri" w:eastAsia="Calibri" w:hAnsi="Calibri"/>
          <w:sz w:val="22"/>
          <w:szCs w:val="22"/>
          <w:lang w:eastAsia="en-US"/>
        </w:rPr>
      </w:pPr>
      <w:r w:rsidRPr="00CF527F">
        <w:rPr>
          <w:rFonts w:ascii="Calibri" w:eastAsia="Calibri" w:hAnsi="Calibri"/>
          <w:sz w:val="22"/>
          <w:szCs w:val="22"/>
          <w:lang w:eastAsia="en-US"/>
        </w:rPr>
        <w:t xml:space="preserve">Aneks nr 3 do Umowy o partnerstwie na rzecz realizacji Projektu „Troskliwe Gminy” </w:t>
      </w:r>
      <w:r>
        <w:rPr>
          <w:rFonts w:ascii="Calibri" w:eastAsia="Calibri" w:hAnsi="Calibri"/>
          <w:sz w:val="22"/>
          <w:szCs w:val="22"/>
          <w:lang w:eastAsia="en-US"/>
        </w:rPr>
        <w:br/>
      </w:r>
      <w:r w:rsidRPr="00CF527F">
        <w:rPr>
          <w:rFonts w:ascii="Calibri" w:eastAsia="Calibri" w:hAnsi="Calibri"/>
          <w:sz w:val="22"/>
          <w:szCs w:val="22"/>
          <w:lang w:eastAsia="en-US"/>
        </w:rPr>
        <w:t>w ramach Regionalnego Programu Operacyjnego Województwa Pomorskiego na lata 2014 – 2020 (RPO WP 2014 – 2020 lub Program) współfinansowanego z Europejskiego Funduszu Społecznego, zawarty w dniu 19.04.2022 r.;</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PROTOKÓŁ Z PRZEPROWADZONEGO OSZACOWANIA WARTOŚCI ZAMÓWIENIA na realizację usług asystenckich dla wskazanych przez Zamawiającego podopiecznych w miejscach ich zamieszkania tj. na terenie gmin: Cewice oraz Nowa Wieś Lęborska – nr projektu RPPM.06.02.02-22-0039/20 z dnia 15.12.2020 r., sporządzony przez Kierownika Ośrodka Pomocy Społecznej</w:t>
      </w:r>
      <w:del w:id="70" w:author="Daniek Alicja" w:date="2023-01-25T11:04:00Z">
        <w:r w:rsidRPr="00CF527F" w:rsidDel="004272C6">
          <w:rPr>
            <w:rFonts w:ascii="Calibri" w:eastAsia="Calibri" w:hAnsi="Calibri"/>
            <w:sz w:val="22"/>
            <w:szCs w:val="22"/>
            <w:lang w:eastAsia="en-US"/>
          </w:rPr>
          <w:delText xml:space="preserve"> </w:delText>
        </w:r>
      </w:del>
      <w:ins w:id="71" w:author="Daniek Alicja" w:date="2023-01-25T11:04:00Z">
        <w:r w:rsidR="004272C6">
          <w:rPr>
            <w:rFonts w:ascii="Calibri" w:eastAsia="Calibri" w:hAnsi="Calibri"/>
            <w:sz w:val="22"/>
            <w:szCs w:val="22"/>
            <w:lang w:eastAsia="en-US"/>
          </w:rPr>
          <w:t xml:space="preserve"> (…)</w:t>
        </w:r>
      </w:ins>
      <w:del w:id="72" w:author="Daniek Alicja" w:date="2023-01-25T11:04:00Z">
        <w:r w:rsidRPr="00CF527F" w:rsidDel="004272C6">
          <w:rPr>
            <w:rFonts w:ascii="Calibri" w:eastAsia="Calibri" w:hAnsi="Calibri"/>
            <w:sz w:val="22"/>
            <w:szCs w:val="22"/>
            <w:lang w:eastAsia="en-US"/>
          </w:rPr>
          <w:delText>Ewę Maszota</w:delText>
        </w:r>
      </w:del>
      <w:r w:rsidRPr="00CF527F">
        <w:rPr>
          <w:rFonts w:ascii="Calibri" w:eastAsia="Calibri" w:hAnsi="Calibri"/>
          <w:sz w:val="22"/>
          <w:szCs w:val="22"/>
          <w:lang w:eastAsia="en-US"/>
        </w:rPr>
        <w:t>;</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Oświadczenie z dnia 30.12.2020 r. o niekaralności</w:t>
      </w:r>
      <w:del w:id="73" w:author="Daniek Alicja" w:date="2023-01-25T11:04:00Z">
        <w:r w:rsidRPr="00CF527F" w:rsidDel="004272C6">
          <w:rPr>
            <w:rFonts w:ascii="Calibri" w:eastAsia="Calibri" w:hAnsi="Calibri"/>
            <w:sz w:val="22"/>
            <w:szCs w:val="22"/>
            <w:lang w:eastAsia="en-US"/>
          </w:rPr>
          <w:delText xml:space="preserve"> </w:delText>
        </w:r>
      </w:del>
      <w:ins w:id="74" w:author="Daniek Alicja" w:date="2023-01-25T11:04:00Z">
        <w:r w:rsidR="004272C6">
          <w:rPr>
            <w:rFonts w:ascii="Calibri" w:eastAsia="Calibri" w:hAnsi="Calibri"/>
            <w:sz w:val="22"/>
            <w:szCs w:val="22"/>
            <w:lang w:eastAsia="en-US"/>
          </w:rPr>
          <w:t xml:space="preserve"> (…)</w:t>
        </w:r>
      </w:ins>
      <w:del w:id="75" w:author="Daniek Alicja" w:date="2023-01-25T11:04:00Z">
        <w:r w:rsidRPr="00CF527F" w:rsidDel="004272C6">
          <w:rPr>
            <w:rFonts w:ascii="Calibri" w:eastAsia="Calibri" w:hAnsi="Calibri"/>
            <w:sz w:val="22"/>
            <w:szCs w:val="22"/>
            <w:lang w:eastAsia="en-US"/>
          </w:rPr>
          <w:delText>Ewa Maszota</w:delText>
        </w:r>
      </w:del>
      <w:r w:rsidRPr="00CF527F">
        <w:rPr>
          <w:rFonts w:ascii="Calibri" w:eastAsia="Calibri" w:hAnsi="Calibri"/>
          <w:sz w:val="22"/>
          <w:szCs w:val="22"/>
          <w:lang w:eastAsia="en-US"/>
        </w:rPr>
        <w:t>;</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Oświadczenie z dnia 30.12.2020 r. składane na podstawie </w:t>
      </w:r>
      <w:sdt>
        <w:sdtPr>
          <w:rPr>
            <w:rFonts w:ascii="Calibri" w:eastAsia="Calibri" w:hAnsi="Calibri"/>
            <w:sz w:val="22"/>
            <w:szCs w:val="22"/>
            <w:lang w:eastAsia="en-US"/>
          </w:rPr>
          <w:tag w:val="LE_LI_T=U&amp;U=43dde246-f517-41c3-9be8-6074103a910a&amp;I=0&amp;S=eyJGb250Q29sb3IiOi0xNjc3NzIxNiwiQmFja2dyb3VuZENvbG9yIjotMTY3NzcyMTYsIlVuZGVybGluZUNvbG9yIjotMTY3NzcyMTYsIlVuZGVybGluZVR5cGUiOjB9"/>
          <w:id w:val="1545173518"/>
          <w:temporary/>
          <w15:color w:val="36B04B"/>
          <w15:appearance w15:val="hidden"/>
        </w:sdtPr>
        <w:sdtEndPr/>
        <w:sdtContent>
          <w:r w:rsidRPr="004272C6">
            <w:rPr>
              <w:rFonts w:ascii="Calibri" w:eastAsia="Calibri" w:hAnsi="Calibri"/>
              <w:sz w:val="22"/>
              <w:szCs w:val="22"/>
              <w:lang w:eastAsia="en-US"/>
            </w:rPr>
            <w:t>art. 17 ust. 2</w:t>
          </w:r>
        </w:sdtContent>
      </w:sdt>
      <w:r>
        <w:rPr>
          <w:rFonts w:ascii="Calibri" w:eastAsia="Calibri" w:hAnsi="Calibri"/>
          <w:sz w:val="22"/>
          <w:szCs w:val="22"/>
          <w:lang w:eastAsia="en-US"/>
        </w:rPr>
        <w:t xml:space="preserve"> Ustawy z dnia 29 stycznia </w:t>
      </w:r>
      <w:sdt>
        <w:sdtPr>
          <w:rPr>
            <w:rFonts w:ascii="Calibri" w:eastAsia="Calibri" w:hAnsi="Calibri"/>
            <w:sz w:val="22"/>
            <w:szCs w:val="22"/>
            <w:lang w:eastAsia="en-US"/>
          </w:rPr>
          <w:tag w:val="LE_LI_T=S&amp;U=43dde246-f517-41c3-9be8-6074103a910a&amp;I=0&amp;S=eyJGb250Q29sb3IiOi0xNjc3NzIxNiwiQmFja2dyb3VuZENvbG9yIjotMTY3NzcyMTYsIlVuZGVybGluZUNvbG9yIjotMTY3NzcyMTYsIlVuZGVybGluZVR5cGUiOjB9"/>
          <w:id w:val="-1256042659"/>
          <w:temporary/>
          <w15:appearance w15:val="hidden"/>
        </w:sdtPr>
        <w:sdtEndPr/>
        <w:sdtContent>
          <w:r w:rsidRPr="00CF527F">
            <w:rPr>
              <w:rFonts w:ascii="Calibri" w:eastAsia="Calibri" w:hAnsi="Calibri"/>
              <w:sz w:val="22"/>
              <w:szCs w:val="22"/>
              <w:lang w:eastAsia="en-US"/>
            </w:rPr>
            <w:t>PZP</w:t>
          </w:r>
        </w:sdtContent>
      </w:sdt>
      <w:r>
        <w:rPr>
          <w:rFonts w:ascii="Calibri" w:eastAsia="Calibri" w:hAnsi="Calibri"/>
          <w:sz w:val="22"/>
          <w:szCs w:val="22"/>
          <w:lang w:eastAsia="en-US"/>
        </w:rPr>
        <w:t xml:space="preserve"> przez</w:t>
      </w:r>
      <w:del w:id="76" w:author="Daniek Alicja" w:date="2023-01-25T11:05:00Z">
        <w:r w:rsidDel="004272C6">
          <w:rPr>
            <w:rFonts w:ascii="Calibri" w:eastAsia="Calibri" w:hAnsi="Calibri"/>
            <w:sz w:val="22"/>
            <w:szCs w:val="22"/>
            <w:lang w:eastAsia="en-US"/>
          </w:rPr>
          <w:delText xml:space="preserve"> </w:delText>
        </w:r>
      </w:del>
      <w:ins w:id="77" w:author="Daniek Alicja" w:date="2023-01-25T11:05:00Z">
        <w:r w:rsidR="004272C6">
          <w:rPr>
            <w:rFonts w:ascii="Calibri" w:eastAsia="Calibri" w:hAnsi="Calibri"/>
            <w:sz w:val="22"/>
            <w:szCs w:val="22"/>
            <w:lang w:eastAsia="en-US"/>
          </w:rPr>
          <w:t xml:space="preserve"> (…) </w:t>
        </w:r>
      </w:ins>
      <w:del w:id="78" w:author="Daniek Alicja" w:date="2023-01-25T11:05:00Z">
        <w:r w:rsidDel="004272C6">
          <w:rPr>
            <w:rFonts w:ascii="Calibri" w:eastAsia="Calibri" w:hAnsi="Calibri"/>
            <w:sz w:val="22"/>
            <w:szCs w:val="22"/>
            <w:lang w:eastAsia="en-US"/>
          </w:rPr>
          <w:delText>Ewę Maszota</w:delText>
        </w:r>
      </w:del>
      <w:r>
        <w:rPr>
          <w:rFonts w:ascii="Calibri" w:eastAsia="Calibri" w:hAnsi="Calibri"/>
          <w:sz w:val="22"/>
          <w:szCs w:val="22"/>
          <w:lang w:eastAsia="en-US"/>
        </w:rPr>
        <w:t>– kierownika Zamawiającego;</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Opis przedmiotu zamówienia na realizację usług opiekuńczych i asystenckich dla wskazanych przez Zamawiającego podopiecznych (seniorów, osób wymagających wsparcia w codziennym funkcjonowaniu) w miejscach ich zamieszkania tj. na terenie gmin: Cewice, Nowa Wieś Lęborska oraz Lębork</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Wzór formularza ofertowego  - zał. 1 do Opisu przedmiotu zamówienia;</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Oferta w odpowiedzi na cenowe rozeznanie rynku w ramach oszacowania wartości zamówienia  na „Świadczenie usług opiekuńczych i asystenckich” w ramach projektu „Troskliwe Gminy” Firmy Usługowo – Opiekuńczej „Pomocna dłoń” Małgorzata Lemańczyk, </w:t>
      </w:r>
      <w:r w:rsidRPr="00CF527F">
        <w:rPr>
          <w:rFonts w:ascii="Calibri" w:eastAsia="Calibri" w:hAnsi="Calibri"/>
          <w:sz w:val="22"/>
          <w:szCs w:val="22"/>
          <w:lang w:eastAsia="en-US"/>
        </w:rPr>
        <w:br/>
        <w:t>ul. Pl. Plebiscytowy 2, 82-500 Kwidzyn, NIP: 581-127-26-48;</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Ogłoszenie o zamówieniu na usługi społeczne i inne szczególne usługi, zwane dalej Ogłoszeniem, którego przedmiotem jest: Realizacja usług asystenckich dla wskazanych przez Zamawiającego podopiecznych w miejscach ich zamieszkania tj. na terenie gmin: Cewice oraz Nowa Wieś Lęborska” w projekcie „Troskliwe Gminy” współfinansowanym przez Unię </w:t>
      </w:r>
      <w:r w:rsidRPr="00CF527F">
        <w:rPr>
          <w:rFonts w:ascii="Calibri" w:eastAsia="Calibri" w:hAnsi="Calibri"/>
          <w:sz w:val="22"/>
          <w:szCs w:val="22"/>
          <w:lang w:eastAsia="en-US"/>
        </w:rPr>
        <w:lastRenderedPageBreak/>
        <w:t xml:space="preserve">Europejską w ramach Europejskiego Funduszu Społecznego (o wartości poniżej 750 000 Euro, do których zastosowanie mają przepisy </w:t>
      </w:r>
      <w:sdt>
        <w:sdtPr>
          <w:rPr>
            <w:rFonts w:ascii="Calibri" w:eastAsia="Calibri" w:hAnsi="Calibri"/>
            <w:sz w:val="22"/>
            <w:szCs w:val="22"/>
            <w:lang w:eastAsia="en-US"/>
          </w:rPr>
          <w:tag w:val="LE_LI_T=U&amp;U=c8511c96-aeab-478e-a1ae-7ac482084a49&amp;I=0&amp;S=eyJGb250Q29sb3IiOi0xNjc3NzIxNiwiQmFja2dyb3VuZENvbG9yIjotMTY3NzcyMTYsIlVuZGVybGluZUNvbG9yIjotMTY3NzcyMTYsIlVuZGVybGluZVR5cGUiOjB9"/>
          <w:id w:val="-387103457"/>
          <w:temporary/>
          <w15:color w:val="36B04B"/>
          <w15:appearance w15:val="hidden"/>
        </w:sdtPr>
        <w:sdtEndPr/>
        <w:sdtContent>
          <w:r w:rsidRPr="004272C6">
            <w:rPr>
              <w:rFonts w:ascii="Calibri" w:eastAsia="Calibri" w:hAnsi="Calibri"/>
              <w:sz w:val="22"/>
              <w:szCs w:val="22"/>
              <w:lang w:eastAsia="en-US"/>
            </w:rPr>
            <w:t>art. 138</w:t>
          </w:r>
        </w:sdtContent>
      </w:sdt>
      <w:r>
        <w:rPr>
          <w:rFonts w:ascii="Calibri" w:eastAsia="Calibri" w:hAnsi="Calibri"/>
          <w:sz w:val="22"/>
          <w:szCs w:val="22"/>
          <w:lang w:eastAsia="en-US"/>
        </w:rPr>
        <w:t xml:space="preserve"> o Ustawy z dnia 29 stycznia 2004 </w:t>
      </w:r>
      <w:sdt>
        <w:sdtPr>
          <w:rPr>
            <w:rFonts w:ascii="Calibri" w:eastAsia="Calibri" w:hAnsi="Calibri"/>
            <w:sz w:val="22"/>
            <w:szCs w:val="22"/>
            <w:lang w:eastAsia="en-US"/>
          </w:rPr>
          <w:tag w:val="LE_LI_T=S&amp;U=c8511c96-aeab-478e-a1ae-7ac482084a49&amp;I=0&amp;S=eyJGb250Q29sb3IiOi0xNjc3NzIxNiwiQmFja2dyb3VuZENvbG9yIjotMTY3NzcyMTYsIlVuZGVybGluZUNvbG9yIjotMTY3NzcyMTYsIlVuZGVybGluZVR5cGUiOjB9"/>
          <w:id w:val="171305768"/>
          <w:temporary/>
          <w15:appearance w15:val="hidden"/>
        </w:sdtPr>
        <w:sdtEndPr/>
        <w:sdtContent>
          <w:r w:rsidRPr="00CF527F">
            <w:rPr>
              <w:rFonts w:ascii="Calibri" w:eastAsia="Calibri" w:hAnsi="Calibri"/>
              <w:sz w:val="22"/>
              <w:szCs w:val="22"/>
              <w:lang w:eastAsia="en-US"/>
            </w:rPr>
            <w:t>PZP</w:t>
          </w:r>
        </w:sdtContent>
      </w:sdt>
      <w:r>
        <w:rPr>
          <w:rFonts w:ascii="Calibri" w:eastAsia="Calibri" w:hAnsi="Calibri"/>
          <w:sz w:val="22"/>
          <w:szCs w:val="22"/>
          <w:lang w:eastAsia="en-US"/>
        </w:rPr>
        <w:t xml:space="preserve">). </w:t>
      </w:r>
      <w:r w:rsidRPr="00CF527F">
        <w:rPr>
          <w:rFonts w:ascii="Calibri" w:eastAsia="Calibri" w:hAnsi="Calibri"/>
          <w:sz w:val="22"/>
          <w:szCs w:val="22"/>
          <w:lang w:eastAsia="en-US"/>
        </w:rPr>
        <w:br/>
        <w:t xml:space="preserve">Znak 2/TG/2020. </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FORMULARZ OFERTOWY – Załącznik nr 1 do Ogłoszenia (znak: 2/TG/2020);</w:t>
      </w:r>
    </w:p>
    <w:p w:rsidR="00FA2EAA" w:rsidRPr="00CF527F" w:rsidRDefault="00FA2EAA" w:rsidP="00105794">
      <w:pPr>
        <w:numPr>
          <w:ilvl w:val="0"/>
          <w:numId w:val="35"/>
        </w:numPr>
        <w:spacing w:after="160" w:line="259" w:lineRule="auto"/>
        <w:contextualSpacing/>
        <w:rPr>
          <w:rFonts w:ascii="Calibri" w:eastAsia="Calibri" w:hAnsi="Calibri"/>
          <w:sz w:val="22"/>
          <w:szCs w:val="22"/>
          <w:lang w:eastAsia="en-US"/>
        </w:rPr>
      </w:pPr>
      <w:r w:rsidRPr="00CF527F">
        <w:rPr>
          <w:rFonts w:ascii="Calibri" w:eastAsia="Calibri" w:hAnsi="Calibri"/>
          <w:sz w:val="22"/>
          <w:szCs w:val="22"/>
          <w:lang w:eastAsia="en-US"/>
        </w:rPr>
        <w:t>OPIS PRZEDMIOTU ZAMÓWIENIA – Załącznik nr 2 do Ogłoszenia (znak: 2/TG/2020);</w:t>
      </w:r>
    </w:p>
    <w:p w:rsidR="00FA2EAA" w:rsidRPr="00CF527F" w:rsidRDefault="00FA2EAA" w:rsidP="00105794">
      <w:pPr>
        <w:numPr>
          <w:ilvl w:val="0"/>
          <w:numId w:val="35"/>
        </w:numPr>
        <w:spacing w:after="160" w:line="259" w:lineRule="auto"/>
        <w:contextualSpacing/>
        <w:rPr>
          <w:rFonts w:ascii="Calibri" w:eastAsia="Calibri" w:hAnsi="Calibri"/>
          <w:sz w:val="22"/>
          <w:szCs w:val="22"/>
          <w:lang w:eastAsia="en-US"/>
        </w:rPr>
      </w:pPr>
      <w:r w:rsidRPr="00CF527F">
        <w:rPr>
          <w:rFonts w:ascii="Calibri" w:eastAsia="Calibri" w:hAnsi="Calibri"/>
          <w:sz w:val="22"/>
          <w:szCs w:val="22"/>
          <w:lang w:eastAsia="en-US"/>
        </w:rPr>
        <w:t xml:space="preserve">WZÓR UMOWY - </w:t>
      </w:r>
      <w:bookmarkStart w:id="79" w:name="_Hlk121482520"/>
      <w:r w:rsidRPr="00CF527F">
        <w:rPr>
          <w:rFonts w:ascii="Calibri" w:eastAsia="Calibri" w:hAnsi="Calibri"/>
          <w:sz w:val="22"/>
          <w:szCs w:val="22"/>
          <w:lang w:eastAsia="en-US"/>
        </w:rPr>
        <w:t>Załącznik nr 3 do Ogłoszenia (znak: 2/TG/2020);</w:t>
      </w:r>
    </w:p>
    <w:bookmarkEnd w:id="79"/>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WZÓR UMOWY POWIERZENIA PRZETWARZANIA DANYCH OSOBOWYCH – zał. 1;</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Załącznik nr 1a do umowy: Wzór upoważnienia do przetwarzania danych osobowych;</w:t>
      </w:r>
    </w:p>
    <w:p w:rsidR="00FA2EAA" w:rsidRPr="00CF527F" w:rsidRDefault="00FA2EAA" w:rsidP="00105794">
      <w:pPr>
        <w:numPr>
          <w:ilvl w:val="0"/>
          <w:numId w:val="35"/>
        </w:numPr>
        <w:spacing w:after="160" w:line="259" w:lineRule="auto"/>
        <w:contextualSpacing/>
        <w:rPr>
          <w:rFonts w:ascii="Calibri" w:eastAsia="Calibri" w:hAnsi="Calibri"/>
          <w:sz w:val="22"/>
          <w:szCs w:val="22"/>
          <w:lang w:eastAsia="en-US"/>
        </w:rPr>
      </w:pPr>
      <w:r w:rsidRPr="00CF527F">
        <w:rPr>
          <w:rFonts w:ascii="Calibri" w:eastAsia="Calibri" w:hAnsi="Calibri"/>
          <w:sz w:val="22"/>
          <w:szCs w:val="22"/>
          <w:lang w:eastAsia="en-US"/>
        </w:rPr>
        <w:t>Załącznik nr 1b do umowy: Wzór odwołania upoważnienia do przetwarzania danych osobowych;</w:t>
      </w:r>
    </w:p>
    <w:p w:rsidR="00FA2EAA" w:rsidRPr="00CF527F" w:rsidRDefault="00FA2EAA" w:rsidP="00105794">
      <w:pPr>
        <w:numPr>
          <w:ilvl w:val="0"/>
          <w:numId w:val="35"/>
        </w:numPr>
        <w:spacing w:after="160" w:line="259" w:lineRule="auto"/>
        <w:contextualSpacing/>
        <w:rPr>
          <w:rFonts w:ascii="Calibri" w:eastAsia="Calibri" w:hAnsi="Calibri"/>
          <w:sz w:val="22"/>
          <w:szCs w:val="22"/>
          <w:lang w:eastAsia="en-US"/>
        </w:rPr>
      </w:pPr>
      <w:r w:rsidRPr="00CF527F">
        <w:rPr>
          <w:rFonts w:ascii="Calibri" w:eastAsia="Calibri" w:hAnsi="Calibri"/>
          <w:sz w:val="22"/>
          <w:szCs w:val="22"/>
          <w:lang w:eastAsia="en-US"/>
        </w:rPr>
        <w:t>WYKAZ USŁUG - Załącznik nr 4 do Ogłoszenia (znak: 2/TG/2020);</w:t>
      </w:r>
    </w:p>
    <w:p w:rsidR="00FA2EAA" w:rsidRPr="00CF527F" w:rsidRDefault="00FA2EAA" w:rsidP="00105794">
      <w:pPr>
        <w:numPr>
          <w:ilvl w:val="0"/>
          <w:numId w:val="35"/>
        </w:numPr>
        <w:spacing w:after="160" w:line="259" w:lineRule="auto"/>
        <w:contextualSpacing/>
        <w:rPr>
          <w:rFonts w:ascii="Calibri" w:eastAsia="Calibri" w:hAnsi="Calibri"/>
          <w:sz w:val="22"/>
          <w:szCs w:val="22"/>
          <w:lang w:eastAsia="en-US"/>
        </w:rPr>
      </w:pPr>
      <w:r w:rsidRPr="00CF527F">
        <w:rPr>
          <w:rFonts w:ascii="Calibri" w:eastAsia="Calibri" w:hAnsi="Calibri"/>
          <w:sz w:val="22"/>
          <w:szCs w:val="22"/>
          <w:lang w:eastAsia="en-US"/>
        </w:rPr>
        <w:t xml:space="preserve">WZÓR OŚWIADCZENIA WYKONAWCY DOT. POWIĄZAŃ KAPITAŁOWYCH LUB OSOBOWYCH </w:t>
      </w:r>
      <w:r>
        <w:rPr>
          <w:rFonts w:ascii="Calibri" w:eastAsia="Calibri" w:hAnsi="Calibri"/>
          <w:sz w:val="22"/>
          <w:szCs w:val="22"/>
          <w:lang w:eastAsia="en-US"/>
        </w:rPr>
        <w:br/>
      </w:r>
      <w:r w:rsidRPr="00CF527F">
        <w:rPr>
          <w:rFonts w:ascii="Calibri" w:eastAsia="Calibri" w:hAnsi="Calibri"/>
          <w:sz w:val="22"/>
          <w:szCs w:val="22"/>
          <w:lang w:eastAsia="en-US"/>
        </w:rPr>
        <w:t>Z ZAMAWIAJĄCYCM - Załącznik nr 5 do Ogłoszenia (znak: 2/TG/2020);</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Formularz ofertowy złożony przez Konsorcjum: EDU – Consulting Anna Wiechowska Profesjonalne Usługi Opiekuńcze, ul. Starodworska 8, 82-500 Tychnowy REGON: 221962386, NIP: 5811886201 i Firma Usługowo – Opiekuńcza „Pomocna Dłoń” Małgorzata Lemańczyk, </w:t>
      </w:r>
      <w:r>
        <w:rPr>
          <w:rFonts w:ascii="Calibri" w:eastAsia="Calibri" w:hAnsi="Calibri"/>
          <w:sz w:val="22"/>
          <w:szCs w:val="22"/>
          <w:lang w:eastAsia="en-US"/>
        </w:rPr>
        <w:br/>
      </w:r>
      <w:r w:rsidRPr="00CF527F">
        <w:rPr>
          <w:rFonts w:ascii="Calibri" w:eastAsia="Calibri" w:hAnsi="Calibri"/>
          <w:sz w:val="22"/>
          <w:szCs w:val="22"/>
          <w:lang w:eastAsia="en-US"/>
        </w:rPr>
        <w:t>i ul. Plac Plebiscytowy 2, 82-500 Kwidzyn, REGON: 191921803, NIP: 5811272640, z dnia 04.01.2021 r.;</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Umowa konsorcjum zawarta w dniu 2021-01-04 w Kwidzynie, pomiędzy: Firma Usługowo </w:t>
      </w:r>
      <w:r>
        <w:rPr>
          <w:rFonts w:ascii="Calibri" w:eastAsia="Calibri" w:hAnsi="Calibri"/>
          <w:sz w:val="22"/>
          <w:szCs w:val="22"/>
          <w:lang w:eastAsia="en-US"/>
        </w:rPr>
        <w:br/>
      </w:r>
      <w:r w:rsidRPr="00CF527F">
        <w:rPr>
          <w:rFonts w:ascii="Calibri" w:eastAsia="Calibri" w:hAnsi="Calibri"/>
          <w:sz w:val="22"/>
          <w:szCs w:val="22"/>
          <w:lang w:eastAsia="en-US"/>
        </w:rPr>
        <w:t xml:space="preserve">– Opiekuńcza „Pomocna Dłoń” Małgorzata Lemańczyk, z siedzibą w Kwidzynie, ul. Plac Plebiscytowy 2, 82-500 Kwidzyn, REGON: 191921803, NIP: 5811272640 a EDU – Consulting Anna Wiechowska Profesjonalne Usługi Opiekuńcze z siedzibą w Tychnowach, </w:t>
      </w:r>
      <w:r>
        <w:rPr>
          <w:rFonts w:ascii="Calibri" w:eastAsia="Calibri" w:hAnsi="Calibri"/>
          <w:sz w:val="22"/>
          <w:szCs w:val="22"/>
          <w:lang w:eastAsia="en-US"/>
        </w:rPr>
        <w:br/>
      </w:r>
      <w:r w:rsidRPr="00CF527F">
        <w:rPr>
          <w:rFonts w:ascii="Calibri" w:eastAsia="Calibri" w:hAnsi="Calibri"/>
          <w:sz w:val="22"/>
          <w:szCs w:val="22"/>
          <w:lang w:eastAsia="en-US"/>
        </w:rPr>
        <w:t>ul. Starodworska 8, 82-500 Tychnowy REGON: 221962386, NIP: 5811886201, zwanymi dalej Uczestnikami, którzy tworzą konsorcjum od dani 04.01.2021 do 29.12.2023 w celu wspólnego wykonania zadań opiekuńczych i asystenckich w ramach realizacji projektów unijnych oraz wspólnego stawania do prowadzonych i ogłoszonych postepowań w ramach wyżej wymienionych działań w określonych powyżej przedziale czasowym.;</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Wykaz usług Konsorcjum w okresie od 01.01.2018 r. do 02.11.2020 r.;</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Poświadczenie należycie wykonanych usług w zakresie świadczenia usług opiekuńczych przez Firmę Usługowo – Opiekuńczą „Pomocna Dłoń” Małgorzata Lemańczyk, wystawione w dniu 27.10.2020 r. przez Miejski Ośrodek Pomocy Społecznej w Kwidzynie;</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Referencje dla Firmy Usługowo – Opiekuńczej „Pomocna Dłoń” w Kwidzynie, wystawione </w:t>
      </w:r>
      <w:r>
        <w:rPr>
          <w:rFonts w:ascii="Calibri" w:eastAsia="Calibri" w:hAnsi="Calibri"/>
          <w:sz w:val="22"/>
          <w:szCs w:val="22"/>
          <w:lang w:eastAsia="en-US"/>
        </w:rPr>
        <w:br/>
      </w:r>
      <w:r w:rsidRPr="00CF527F">
        <w:rPr>
          <w:rFonts w:ascii="Calibri" w:eastAsia="Calibri" w:hAnsi="Calibri"/>
          <w:sz w:val="22"/>
          <w:szCs w:val="22"/>
          <w:lang w:eastAsia="en-US"/>
        </w:rPr>
        <w:t>w dniu</w:t>
      </w:r>
      <w:ins w:id="80" w:author="Daniek Alicja" w:date="2023-01-25T11:05:00Z">
        <w:r w:rsidR="004272C6">
          <w:rPr>
            <w:rFonts w:ascii="Calibri" w:eastAsia="Calibri" w:hAnsi="Calibri"/>
            <w:sz w:val="22"/>
            <w:szCs w:val="22"/>
            <w:lang w:eastAsia="en-US"/>
          </w:rPr>
          <w:t xml:space="preserve"> </w:t>
        </w:r>
      </w:ins>
      <w:r w:rsidRPr="00CF527F">
        <w:rPr>
          <w:rFonts w:ascii="Calibri" w:eastAsia="Calibri" w:hAnsi="Calibri"/>
          <w:sz w:val="22"/>
          <w:szCs w:val="22"/>
          <w:lang w:eastAsia="en-US"/>
        </w:rPr>
        <w:t>23.10.2020 r. przez Gminny Ośrodek Pomocy Społecznej w Kwidzynie;</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Referencje dotyczące wykonywania usług opiekuńczych przez Firmę Usługowo – Opiekuńczą „Pomocna Dłoń” w Kwidzynie, wystawione w dniu 28.10.2020 r. przez Miejsko – Gminny Ośrodek Pomocy Społecznej w Sztumie;</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Oświadczenie Wykonawcy Załącznik nr 5 do Ogłoszenia : Konsorcjum EDU – Consulting Anna Wiechowska Profesjonalne Usługi Opiekuńcze, ul. Starodworska 8, 82-500 Tychnowy REGON: 221962386, NIP: 5811886201 i Firma Usługowo – Opiekuńcza „Pomocna Dłoń” Małgorzata Lemańczyk, i ul. Plac Plebiscytowy 2, 82-500 Kwidzyn, REGON: 191921803, NIP: 5811272640,  o braku powiązań osobowych lub kapitałowych z Zamawiającym</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PROTOKÓŁ z dnia 14.01.2021 r. z wyboru najkorzystniejszej oferty w postepowaniu </w:t>
      </w:r>
      <w:r w:rsidRPr="00CF527F">
        <w:rPr>
          <w:rFonts w:ascii="Calibri" w:eastAsia="Calibri" w:hAnsi="Calibri"/>
          <w:sz w:val="22"/>
          <w:szCs w:val="22"/>
          <w:lang w:eastAsia="en-US"/>
        </w:rPr>
        <w:br/>
        <w:t xml:space="preserve">pn. „Realizacji usług asystenckich dla wskazanych przez Zamawiającego podopiecznych </w:t>
      </w:r>
      <w:r w:rsidRPr="00CF527F">
        <w:rPr>
          <w:rFonts w:ascii="Calibri" w:eastAsia="Calibri" w:hAnsi="Calibri"/>
          <w:sz w:val="22"/>
          <w:szCs w:val="22"/>
          <w:lang w:eastAsia="en-US"/>
        </w:rPr>
        <w:br/>
        <w:t>w miejscach ich zamieszkania tj. na terenie gmin: Cewice oraz Nowa Wieś Lęborska;</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Umowa zawarta w dniu 01.03.2021 r. w Cewicach pomiędzy Ośrodkiem Pomocy Społecznej </w:t>
      </w:r>
      <w:r w:rsidRPr="00CF527F">
        <w:rPr>
          <w:rFonts w:ascii="Calibri" w:eastAsia="Calibri" w:hAnsi="Calibri"/>
          <w:sz w:val="22"/>
          <w:szCs w:val="22"/>
          <w:lang w:eastAsia="en-US"/>
        </w:rPr>
        <w:br/>
        <w:t xml:space="preserve">w Cewicach, ul. Osiedle na Wzgórzu 35, 84-312 Cewice, reprezentowanym przez Ewę Maszotę, zwaną w dalszej części umowy Zamawiającym a Konsorcjum: EDU – Consulting Anna </w:t>
      </w:r>
      <w:r w:rsidRPr="00CF527F">
        <w:rPr>
          <w:rFonts w:ascii="Calibri" w:eastAsia="Calibri" w:hAnsi="Calibri"/>
          <w:sz w:val="22"/>
          <w:szCs w:val="22"/>
          <w:lang w:eastAsia="en-US"/>
        </w:rPr>
        <w:lastRenderedPageBreak/>
        <w:t>Wiechowska Profesjonalne Usługi Opiekuńcze, ul. Starodworska 8, 82-500 Tychnowy REGON: 221962386, NIP: 5811886201 i Firma Usługowo – Opiekuńcza „Pomocna Dłoń” Małgorzata Lemańczyk, , na kwotę 40 200,00 PLN, w terminie od dnia podpisania przez 24 miesiące kalendarzowe tj. do 01 marca 2023 r.;</w:t>
      </w:r>
    </w:p>
    <w:p w:rsidR="00FA2EAA" w:rsidRPr="00CF527F"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 xml:space="preserve">Upublicznienie informacji o wyborze Wykonawcy i udzieleniu zamówienia: </w:t>
      </w:r>
      <w:hyperlink r:id="rId9" w:history="1">
        <w:r w:rsidRPr="00B925CB">
          <w:rPr>
            <w:rStyle w:val="Hipercze"/>
            <w:rFonts w:ascii="Calibri" w:eastAsia="Calibri" w:hAnsi="Calibri"/>
            <w:sz w:val="22"/>
            <w:szCs w:val="22"/>
            <w:lang w:eastAsia="en-US"/>
          </w:rPr>
          <w:t>https://ops.cewice.pl/aktualnosci/pokaz/461_ogloszenie_o_zamowieniu_na_uslugi_spoleczne_i_inne_szczegolne_uslugi</w:t>
        </w:r>
      </w:hyperlink>
      <w:r w:rsidRPr="00CF527F">
        <w:rPr>
          <w:rFonts w:ascii="Calibri" w:eastAsia="Calibri" w:hAnsi="Calibri"/>
          <w:sz w:val="22"/>
          <w:szCs w:val="22"/>
          <w:lang w:eastAsia="en-US"/>
        </w:rPr>
        <w:t>;</w:t>
      </w:r>
    </w:p>
    <w:p w:rsidR="00FA2EAA" w:rsidRPr="00B925CB" w:rsidRDefault="00FA2EAA" w:rsidP="00105794">
      <w:pPr>
        <w:numPr>
          <w:ilvl w:val="0"/>
          <w:numId w:val="35"/>
        </w:numPr>
        <w:spacing w:before="240" w:after="160" w:line="259" w:lineRule="auto"/>
        <w:contextualSpacing/>
        <w:jc w:val="both"/>
        <w:rPr>
          <w:rFonts w:ascii="Calibri" w:eastAsia="Calibri" w:hAnsi="Calibri"/>
          <w:sz w:val="22"/>
          <w:szCs w:val="22"/>
          <w:lang w:eastAsia="en-US"/>
        </w:rPr>
      </w:pPr>
      <w:r w:rsidRPr="00CF527F">
        <w:rPr>
          <w:rFonts w:ascii="Calibri" w:eastAsia="Calibri" w:hAnsi="Calibri"/>
          <w:sz w:val="22"/>
          <w:szCs w:val="22"/>
          <w:lang w:eastAsia="en-US"/>
        </w:rPr>
        <w:t>Oświadczenie Beneficjenta z dnia 26.07.2022 r. informujące, że wykonawca, z którym zawarto umowę  nie znajduje się na liście sankcyjnej</w:t>
      </w:r>
      <w:r>
        <w:rPr>
          <w:rFonts w:ascii="Calibri" w:eastAsia="Calibri" w:hAnsi="Calibri"/>
          <w:sz w:val="22"/>
          <w:szCs w:val="22"/>
          <w:lang w:eastAsia="en-US"/>
        </w:rPr>
        <w:t>.</w:t>
      </w:r>
    </w:p>
    <w:p w:rsidR="00FA2EAA" w:rsidRPr="00082A9C" w:rsidRDefault="00FA2EAA" w:rsidP="00105794">
      <w:pPr>
        <w:pStyle w:val="Nagwek1"/>
        <w:spacing w:after="120"/>
        <w:rPr>
          <w:rFonts w:ascii="Calibri" w:hAnsi="Calibri" w:cs="Calibri"/>
          <w:sz w:val="22"/>
          <w:szCs w:val="22"/>
          <w:u w:val="single"/>
        </w:rPr>
      </w:pPr>
      <w:r w:rsidRPr="00082A9C">
        <w:rPr>
          <w:rFonts w:ascii="Calibri" w:hAnsi="Calibri" w:cs="Calibri"/>
          <w:sz w:val="22"/>
          <w:szCs w:val="22"/>
          <w:u w:val="single"/>
        </w:rPr>
        <w:t>Ocena obszaru</w:t>
      </w:r>
    </w:p>
    <w:p w:rsidR="00FA2EAA" w:rsidRDefault="00FA2EAA" w:rsidP="00105794">
      <w:pPr>
        <w:numPr>
          <w:ilvl w:val="0"/>
          <w:numId w:val="8"/>
        </w:numPr>
        <w:tabs>
          <w:tab w:val="left" w:pos="284"/>
        </w:tabs>
        <w:ind w:left="284" w:hanging="284"/>
        <w:rPr>
          <w:rFonts w:ascii="Calibri" w:hAnsi="Calibri" w:cs="Calibri"/>
          <w:sz w:val="22"/>
          <w:szCs w:val="22"/>
        </w:rPr>
      </w:pPr>
      <w:r w:rsidRPr="00CC5817">
        <w:rPr>
          <w:rFonts w:ascii="Calibri" w:hAnsi="Calibri" w:cs="Calibri"/>
          <w:sz w:val="22"/>
          <w:szCs w:val="22"/>
        </w:rPr>
        <w:t xml:space="preserve">Postępowanie zostało udzielone w trybie </w:t>
      </w:r>
      <w:sdt>
        <w:sdtPr>
          <w:rPr>
            <w:rFonts w:ascii="Calibri" w:hAnsi="Calibri" w:cs="Calibri"/>
            <w:sz w:val="22"/>
            <w:szCs w:val="22"/>
          </w:rPr>
          <w:tag w:val="LE_LI_T=U&amp;U=d45450af-af8d-4ac8-83ce-0c7a4989ed16&amp;I=0&amp;S=eyJGb250Q29sb3IiOi0xNjc3NzIxNiwiQmFja2dyb3VuZENvbG9yIjotMTY3NzcyMTYsIlVuZGVybGluZUNvbG9yIjotMTY3NzcyMTYsIlVuZGVybGluZVR5cGUiOjB9"/>
          <w:id w:val="-1109736111"/>
          <w:temporary/>
          <w15:color w:val="36B04B"/>
          <w15:appearance w15:val="hidden"/>
        </w:sdtPr>
        <w:sdtEndPr/>
        <w:sdtContent>
          <w:r w:rsidRPr="004272C6">
            <w:rPr>
              <w:rFonts w:ascii="Calibri" w:hAnsi="Calibri" w:cs="Calibri"/>
              <w:sz w:val="22"/>
              <w:szCs w:val="22"/>
            </w:rPr>
            <w:t>art. 138</w:t>
          </w:r>
        </w:sdtContent>
      </w:sdt>
      <w:r>
        <w:rPr>
          <w:rFonts w:ascii="Calibri" w:hAnsi="Calibri" w:cs="Calibri"/>
          <w:sz w:val="22"/>
          <w:szCs w:val="22"/>
        </w:rPr>
        <w:t xml:space="preserve"> o </w:t>
      </w:r>
      <w:sdt>
        <w:sdtPr>
          <w:rPr>
            <w:rFonts w:ascii="Calibri" w:hAnsi="Calibri" w:cs="Calibri"/>
            <w:sz w:val="22"/>
            <w:szCs w:val="22"/>
          </w:rPr>
          <w:tag w:val="LE_LI_T=S&amp;U=d45450af-af8d-4ac8-83ce-0c7a4989ed16&amp;I=0&amp;S=eyJGb250Q29sb3IiOi0xNjc3NzIxNiwiQmFja2dyb3VuZENvbG9yIjotMTY3NzcyMTYsIlVuZGVybGluZUNvbG9yIjotMTY3NzcyMTYsIlVuZGVybGluZVR5cGUiOjB9"/>
          <w:id w:val="613795462"/>
          <w:temporary/>
          <w15:appearance w15:val="hidden"/>
        </w:sdtPr>
        <w:sdtEndPr/>
        <w:sdtContent>
          <w:r w:rsidRPr="00CC5817">
            <w:rPr>
              <w:rFonts w:ascii="Calibri" w:hAnsi="Calibri" w:cs="Calibri"/>
              <w:sz w:val="22"/>
              <w:szCs w:val="22"/>
            </w:rPr>
            <w:t>Ustawy Prawo Zamówień Publicznych</w:t>
          </w:r>
        </w:sdtContent>
      </w:sdt>
      <w:r>
        <w:rPr>
          <w:rFonts w:ascii="Calibri" w:hAnsi="Calibri" w:cs="Calibri"/>
          <w:sz w:val="22"/>
          <w:szCs w:val="22"/>
        </w:rPr>
        <w:t>;</w:t>
      </w:r>
    </w:p>
    <w:p w:rsidR="00FA2EAA" w:rsidRPr="00B925CB" w:rsidRDefault="00FA2EAA" w:rsidP="00105794">
      <w:pPr>
        <w:numPr>
          <w:ilvl w:val="0"/>
          <w:numId w:val="8"/>
        </w:numPr>
        <w:tabs>
          <w:tab w:val="left" w:pos="284"/>
        </w:tabs>
        <w:rPr>
          <w:rFonts w:ascii="Calibri" w:hAnsi="Calibri" w:cs="Calibri"/>
          <w:sz w:val="22"/>
          <w:szCs w:val="22"/>
        </w:rPr>
      </w:pPr>
      <w:r>
        <w:rPr>
          <w:rFonts w:ascii="Calibri" w:hAnsi="Calibri" w:cs="Calibri"/>
          <w:sz w:val="22"/>
          <w:szCs w:val="22"/>
        </w:rPr>
        <w:t xml:space="preserve">Zamawiający zamieścił ogłoszenie o zamówieniu </w:t>
      </w:r>
      <w:r w:rsidRPr="00E032EE">
        <w:rPr>
          <w:rFonts w:ascii="Calibri" w:hAnsi="Calibri" w:cs="Calibri"/>
          <w:sz w:val="22"/>
          <w:szCs w:val="22"/>
        </w:rPr>
        <w:t>pod numerem</w:t>
      </w:r>
      <w:r>
        <w:rPr>
          <w:rFonts w:ascii="Calibri" w:hAnsi="Calibri" w:cs="Calibri"/>
          <w:sz w:val="22"/>
          <w:szCs w:val="22"/>
        </w:rPr>
        <w:t xml:space="preserve"> </w:t>
      </w:r>
      <w:r w:rsidRPr="00E032EE">
        <w:rPr>
          <w:rFonts w:ascii="Calibri" w:hAnsi="Calibri" w:cs="Calibri"/>
          <w:sz w:val="22"/>
          <w:szCs w:val="22"/>
        </w:rPr>
        <w:t>referencyjnym: 2/TG/2020</w:t>
      </w:r>
      <w:r>
        <w:rPr>
          <w:rFonts w:ascii="Calibri" w:hAnsi="Calibri" w:cs="Calibri"/>
          <w:sz w:val="22"/>
          <w:szCs w:val="22"/>
        </w:rPr>
        <w:t xml:space="preserve">, </w:t>
      </w:r>
      <w:r w:rsidRPr="00C71B75">
        <w:rPr>
          <w:rFonts w:ascii="Calibri" w:hAnsi="Calibri" w:cs="Calibri"/>
          <w:sz w:val="22"/>
          <w:szCs w:val="22"/>
        </w:rPr>
        <w:t>w dniu 30.12.2020 r.</w:t>
      </w:r>
      <w:r>
        <w:rPr>
          <w:rFonts w:ascii="Calibri" w:hAnsi="Calibri" w:cs="Calibri"/>
          <w:sz w:val="22"/>
          <w:szCs w:val="22"/>
        </w:rPr>
        <w:t xml:space="preserve"> </w:t>
      </w:r>
      <w:r w:rsidRPr="00005826">
        <w:rPr>
          <w:rFonts w:ascii="Calibri" w:hAnsi="Calibri" w:cs="Calibri"/>
          <w:sz w:val="22"/>
          <w:szCs w:val="22"/>
        </w:rPr>
        <w:t>na stronie internetowej Zamawiającego</w:t>
      </w:r>
      <w:r>
        <w:rPr>
          <w:rFonts w:ascii="Calibri" w:hAnsi="Calibri" w:cs="Calibri"/>
          <w:sz w:val="22"/>
          <w:szCs w:val="22"/>
        </w:rPr>
        <w:t xml:space="preserve"> </w:t>
      </w:r>
      <w:bookmarkStart w:id="81" w:name="_Hlk123304389"/>
      <w:r>
        <w:rPr>
          <w:rFonts w:ascii="Calibri" w:hAnsi="Calibri" w:cs="Calibri"/>
          <w:sz w:val="22"/>
          <w:szCs w:val="22"/>
        </w:rPr>
        <w:t xml:space="preserve">- Ośrodka Pomocy Społecznej w Cewicach: </w:t>
      </w:r>
      <w:bookmarkEnd w:id="81"/>
      <w:r>
        <w:rPr>
          <w:rFonts w:ascii="Calibri" w:hAnsi="Calibri" w:cs="Calibri"/>
          <w:sz w:val="22"/>
          <w:szCs w:val="22"/>
        </w:rPr>
        <w:fldChar w:fldCharType="begin"/>
      </w:r>
      <w:r>
        <w:rPr>
          <w:rFonts w:ascii="Calibri" w:hAnsi="Calibri" w:cs="Calibri"/>
          <w:sz w:val="22"/>
          <w:szCs w:val="22"/>
        </w:rPr>
        <w:instrText xml:space="preserve"> HYPERLINK "</w:instrText>
      </w:r>
      <w:r w:rsidRPr="00B925CB">
        <w:rPr>
          <w:rFonts w:ascii="Calibri" w:hAnsi="Calibri" w:cs="Calibri"/>
          <w:sz w:val="22"/>
          <w:szCs w:val="22"/>
        </w:rPr>
        <w:instrText>https://ops.cewice.pl/aktualnosci/pokaz/461_ogloszenie_o_zamowieniu_na_uslugi_spoleczne_i_inne_szczegolne_uslugi</w:instrText>
      </w:r>
      <w:r>
        <w:rPr>
          <w:rFonts w:ascii="Calibri" w:hAnsi="Calibri" w:cs="Calibri"/>
          <w:sz w:val="22"/>
          <w:szCs w:val="22"/>
        </w:rPr>
        <w:instrText xml:space="preserve">" </w:instrText>
      </w:r>
      <w:r>
        <w:rPr>
          <w:rFonts w:ascii="Calibri" w:hAnsi="Calibri" w:cs="Calibri"/>
          <w:sz w:val="22"/>
          <w:szCs w:val="22"/>
        </w:rPr>
        <w:fldChar w:fldCharType="separate"/>
      </w:r>
      <w:r w:rsidRPr="00B925CB">
        <w:rPr>
          <w:rStyle w:val="Hipercze"/>
          <w:rFonts w:ascii="Calibri" w:hAnsi="Calibri" w:cs="Calibri"/>
          <w:sz w:val="22"/>
          <w:szCs w:val="22"/>
        </w:rPr>
        <w:t>https://ops.cewice.pl/aktualnosci/pokaz/461_ogloszenie_o_zamowieniu_na_uslugi_spoleczne_i_inne_szczegolne_uslugi</w:t>
      </w:r>
      <w:r>
        <w:rPr>
          <w:rFonts w:ascii="Calibri" w:hAnsi="Calibri" w:cs="Calibri"/>
          <w:sz w:val="22"/>
          <w:szCs w:val="22"/>
        </w:rPr>
        <w:fldChar w:fldCharType="end"/>
      </w:r>
      <w:r>
        <w:rPr>
          <w:rFonts w:ascii="Calibri" w:hAnsi="Calibri" w:cs="Calibri"/>
          <w:sz w:val="22"/>
          <w:szCs w:val="22"/>
        </w:rPr>
        <w:t xml:space="preserve"> ;</w:t>
      </w:r>
    </w:p>
    <w:p w:rsidR="00FA2EAA" w:rsidRDefault="00FA2EAA" w:rsidP="00105794">
      <w:pPr>
        <w:numPr>
          <w:ilvl w:val="0"/>
          <w:numId w:val="8"/>
        </w:numPr>
        <w:tabs>
          <w:tab w:val="left" w:pos="284"/>
        </w:tabs>
        <w:jc w:val="both"/>
        <w:rPr>
          <w:rFonts w:ascii="Calibri" w:hAnsi="Calibri" w:cs="Calibri"/>
          <w:sz w:val="22"/>
          <w:szCs w:val="22"/>
        </w:rPr>
      </w:pPr>
      <w:r>
        <w:rPr>
          <w:rFonts w:ascii="Calibri" w:hAnsi="Calibri" w:cs="Calibri"/>
          <w:sz w:val="22"/>
          <w:szCs w:val="22"/>
        </w:rPr>
        <w:t>Kontrola przeprowadzonego postępowania wykazała, że w</w:t>
      </w:r>
      <w:r w:rsidRPr="00162C3F">
        <w:rPr>
          <w:rFonts w:ascii="Calibri" w:hAnsi="Calibri" w:cs="Calibri"/>
          <w:sz w:val="22"/>
          <w:szCs w:val="22"/>
        </w:rPr>
        <w:t>szystkie informacje niezbędn</w:t>
      </w:r>
      <w:r>
        <w:rPr>
          <w:rFonts w:ascii="Calibri" w:hAnsi="Calibri" w:cs="Calibri"/>
          <w:sz w:val="22"/>
          <w:szCs w:val="22"/>
        </w:rPr>
        <w:t>e</w:t>
      </w:r>
      <w:r w:rsidRPr="00162C3F">
        <w:rPr>
          <w:rFonts w:ascii="Calibri" w:hAnsi="Calibri" w:cs="Calibri"/>
          <w:sz w:val="22"/>
          <w:szCs w:val="22"/>
        </w:rPr>
        <w:t xml:space="preserve"> </w:t>
      </w:r>
      <w:r>
        <w:rPr>
          <w:rFonts w:ascii="Calibri" w:hAnsi="Calibri" w:cs="Calibri"/>
          <w:sz w:val="22"/>
          <w:szCs w:val="22"/>
        </w:rPr>
        <w:br/>
      </w:r>
      <w:r w:rsidRPr="00162C3F">
        <w:rPr>
          <w:rFonts w:ascii="Calibri" w:hAnsi="Calibri" w:cs="Calibri"/>
          <w:sz w:val="22"/>
          <w:szCs w:val="22"/>
        </w:rPr>
        <w:t>do złożenia oferty zostały upublicznione</w:t>
      </w:r>
      <w:r>
        <w:rPr>
          <w:rFonts w:ascii="Calibri" w:hAnsi="Calibri" w:cs="Calibri"/>
          <w:sz w:val="22"/>
          <w:szCs w:val="22"/>
        </w:rPr>
        <w:t xml:space="preserve"> oraz precyzyjnie </w:t>
      </w:r>
      <w:r w:rsidRPr="00162C3F">
        <w:rPr>
          <w:rFonts w:ascii="Calibri" w:hAnsi="Calibri" w:cs="Calibri"/>
          <w:sz w:val="22"/>
          <w:szCs w:val="22"/>
        </w:rPr>
        <w:t xml:space="preserve">wskazano sposób komunikacji </w:t>
      </w:r>
      <w:r>
        <w:rPr>
          <w:rFonts w:ascii="Calibri" w:hAnsi="Calibri" w:cs="Calibri"/>
          <w:sz w:val="22"/>
          <w:szCs w:val="22"/>
        </w:rPr>
        <w:br/>
      </w:r>
      <w:r w:rsidRPr="00162C3F">
        <w:rPr>
          <w:rFonts w:ascii="Calibri" w:hAnsi="Calibri" w:cs="Calibri"/>
          <w:sz w:val="22"/>
          <w:szCs w:val="22"/>
        </w:rPr>
        <w:t>z Zamawiającym</w:t>
      </w:r>
      <w:r>
        <w:rPr>
          <w:rFonts w:ascii="Calibri" w:hAnsi="Calibri" w:cs="Calibri"/>
          <w:sz w:val="22"/>
          <w:szCs w:val="22"/>
        </w:rPr>
        <w:t>;</w:t>
      </w:r>
    </w:p>
    <w:p w:rsidR="00FA2EAA" w:rsidRPr="00162C3F" w:rsidRDefault="00FA2EAA" w:rsidP="00105794">
      <w:pPr>
        <w:numPr>
          <w:ilvl w:val="0"/>
          <w:numId w:val="8"/>
        </w:numPr>
        <w:tabs>
          <w:tab w:val="left" w:pos="284"/>
        </w:tabs>
        <w:jc w:val="both"/>
        <w:rPr>
          <w:rFonts w:ascii="Calibri" w:hAnsi="Calibri" w:cs="Calibri"/>
          <w:sz w:val="22"/>
          <w:szCs w:val="22"/>
        </w:rPr>
      </w:pPr>
      <w:r w:rsidRPr="00C94C47">
        <w:rPr>
          <w:rFonts w:ascii="Calibri" w:hAnsi="Calibri" w:cs="Calibri"/>
          <w:sz w:val="22"/>
          <w:szCs w:val="22"/>
        </w:rPr>
        <w:t>Zamieszczone ogłoszenie zawiera wymagane elementy</w:t>
      </w:r>
      <w:r>
        <w:rPr>
          <w:rFonts w:ascii="Calibri" w:hAnsi="Calibri" w:cs="Calibri"/>
          <w:sz w:val="22"/>
          <w:szCs w:val="22"/>
        </w:rPr>
        <w:t xml:space="preserve"> oraz </w:t>
      </w:r>
      <w:r w:rsidRPr="00C94C47">
        <w:rPr>
          <w:rFonts w:ascii="Calibri" w:hAnsi="Calibri" w:cs="Calibri"/>
          <w:sz w:val="22"/>
          <w:szCs w:val="22"/>
        </w:rPr>
        <w:t xml:space="preserve">informacje niezbędne z uwagi </w:t>
      </w:r>
      <w:r>
        <w:rPr>
          <w:rFonts w:ascii="Calibri" w:hAnsi="Calibri" w:cs="Calibri"/>
          <w:sz w:val="22"/>
          <w:szCs w:val="22"/>
        </w:rPr>
        <w:br/>
      </w:r>
      <w:r w:rsidRPr="00C94C47">
        <w:rPr>
          <w:rFonts w:ascii="Calibri" w:hAnsi="Calibri" w:cs="Calibri"/>
          <w:sz w:val="22"/>
          <w:szCs w:val="22"/>
        </w:rPr>
        <w:t>na okoliczności jego udzielenia, tj.</w:t>
      </w:r>
      <w:r w:rsidRPr="00162C3F">
        <w:rPr>
          <w:rFonts w:ascii="Calibri" w:hAnsi="Calibri" w:cs="Calibri"/>
          <w:sz w:val="22"/>
          <w:szCs w:val="22"/>
        </w:rPr>
        <w:t>:</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xml:space="preserve">- opis przedmiotu zamówienia, </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termin wykonania zamówienia,</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xml:space="preserve">- wykaz oświadczeń lub dokumentów, jakie ma dostarczyć wykonawca w celu potwierdzenia, </w:t>
      </w:r>
      <w:r>
        <w:rPr>
          <w:rFonts w:ascii="Calibri" w:hAnsi="Calibri" w:cs="Calibri"/>
          <w:sz w:val="22"/>
          <w:szCs w:val="22"/>
        </w:rPr>
        <w:br/>
      </w:r>
      <w:r w:rsidRPr="00162C3F">
        <w:rPr>
          <w:rFonts w:ascii="Calibri" w:hAnsi="Calibri" w:cs="Calibri"/>
          <w:sz w:val="22"/>
          <w:szCs w:val="22"/>
        </w:rPr>
        <w:t xml:space="preserve">że spełnia warunki udziału w postępowaniu oraz nie podlega wykluczeniu z postępowania, </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wymagania dotyczące sposobu przygotowania oferty,</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wskazanie miejsca i terminu składania i otwarcia ofert oraz termin związania ofertą,</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xml:space="preserve">- informacje o sposobie porozumiewania się Zamawiającego z Wykonawcami i formie przekazywania oświadczeń lub dokumentów oraz wskazanie osób uprawnionych </w:t>
      </w:r>
      <w:r>
        <w:rPr>
          <w:rFonts w:ascii="Calibri" w:hAnsi="Calibri" w:cs="Calibri"/>
          <w:sz w:val="22"/>
          <w:szCs w:val="22"/>
        </w:rPr>
        <w:br/>
      </w:r>
      <w:r w:rsidRPr="00162C3F">
        <w:rPr>
          <w:rFonts w:ascii="Calibri" w:hAnsi="Calibri" w:cs="Calibri"/>
          <w:sz w:val="22"/>
          <w:szCs w:val="22"/>
        </w:rPr>
        <w:t>do porozumiewania się z wykonawcami,</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opis sposobu obliczenia ceny oferty,</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kryteria oceny ofert i wybór oferty najkorzystniejszej,</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formalności, jakie należy dopełnić przed podpisaniem umowy,</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xml:space="preserve">- zakres zmiany postanowień umowy, Strony dopuszczają możliwość dokonywania wszelkich nieistotnych zmian umowy, zgodnie z </w:t>
      </w:r>
      <w:sdt>
        <w:sdtPr>
          <w:rPr>
            <w:rFonts w:ascii="Calibri" w:hAnsi="Calibri" w:cs="Calibri"/>
            <w:sz w:val="22"/>
            <w:szCs w:val="22"/>
          </w:rPr>
          <w:tag w:val="LE_LI_T=U&amp;U=ed30d66d-2c2a-45ec-b17e-21d1a4605117&amp;I=0&amp;S=eyJGb250Q29sb3IiOi0xNjc3NzIxNiwiQmFja2dyb3VuZENvbG9yIjotMTY3NzcyMTYsIlVuZGVybGluZUNvbG9yIjotMTY3NzcyMTYsIlVuZGVybGluZVR5cGUiOjB9"/>
          <w:id w:val="1866786112"/>
          <w:temporary/>
          <w15:color w:val="36B04B"/>
          <w15:appearance w15:val="hidden"/>
        </w:sdtPr>
        <w:sdtEndPr/>
        <w:sdtContent>
          <w:r w:rsidRPr="004272C6">
            <w:rPr>
              <w:rFonts w:ascii="Calibri" w:hAnsi="Calibri" w:cs="Calibri"/>
              <w:sz w:val="22"/>
              <w:szCs w:val="22"/>
            </w:rPr>
            <w:t>art. 144 ust. 1 pkt 5</w:t>
          </w:r>
        </w:sdtContent>
      </w:sdt>
      <w:r>
        <w:rPr>
          <w:rFonts w:ascii="Calibri" w:hAnsi="Calibri" w:cs="Calibri"/>
          <w:sz w:val="22"/>
          <w:szCs w:val="22"/>
        </w:rPr>
        <w:t xml:space="preserve"> </w:t>
      </w:r>
      <w:sdt>
        <w:sdtPr>
          <w:rPr>
            <w:rFonts w:ascii="Calibri" w:hAnsi="Calibri" w:cs="Calibri"/>
            <w:sz w:val="22"/>
            <w:szCs w:val="22"/>
          </w:rPr>
          <w:tag w:val="LE_LI_T=S&amp;U=ed30d66d-2c2a-45ec-b17e-21d1a4605117&amp;I=0&amp;S=eyJGb250Q29sb3IiOi0xNjc3NzIxNiwiQmFja2dyb3VuZENvbG9yIjotMTY3NzcyMTYsIlVuZGVybGluZUNvbG9yIjotMTY3NzcyMTYsIlVuZGVybGluZVR5cGUiOjB9"/>
          <w:id w:val="833652073"/>
          <w:temporary/>
          <w15:appearance w15:val="hidden"/>
        </w:sdtPr>
        <w:sdtEndPr/>
        <w:sdtContent>
          <w:r w:rsidRPr="00162C3F">
            <w:rPr>
              <w:rFonts w:ascii="Calibri" w:hAnsi="Calibri" w:cs="Calibri"/>
              <w:sz w:val="22"/>
              <w:szCs w:val="22"/>
            </w:rPr>
            <w:t>ustawy P</w:t>
          </w:r>
          <w:r>
            <w:rPr>
              <w:rFonts w:ascii="Calibri" w:hAnsi="Calibri" w:cs="Calibri"/>
              <w:sz w:val="22"/>
              <w:szCs w:val="22"/>
            </w:rPr>
            <w:t>ZP</w:t>
          </w:r>
        </w:sdtContent>
      </w:sdt>
      <w:r w:rsidRPr="00162C3F">
        <w:rPr>
          <w:rFonts w:ascii="Calibri" w:hAnsi="Calibri" w:cs="Calibri"/>
          <w:sz w:val="22"/>
          <w:szCs w:val="22"/>
        </w:rPr>
        <w:t xml:space="preserve">, wszelkich zmian dopuszczalnych z mocy prawa i nie wymagających przewidzenia w ogłoszeniu o zamówieniu </w:t>
      </w:r>
      <w:r>
        <w:rPr>
          <w:rFonts w:ascii="Calibri" w:hAnsi="Calibri" w:cs="Calibri"/>
          <w:sz w:val="22"/>
          <w:szCs w:val="22"/>
        </w:rPr>
        <w:br/>
      </w:r>
      <w:r w:rsidRPr="00162C3F">
        <w:rPr>
          <w:rFonts w:ascii="Calibri" w:hAnsi="Calibri" w:cs="Calibri"/>
          <w:sz w:val="22"/>
          <w:szCs w:val="22"/>
        </w:rPr>
        <w:t>na usługi społeczne,</w:t>
      </w:r>
    </w:p>
    <w:p w:rsidR="00FA2EAA" w:rsidRPr="00162C3F" w:rsidRDefault="00FA2EAA" w:rsidP="00105794">
      <w:pPr>
        <w:tabs>
          <w:tab w:val="left" w:pos="284"/>
        </w:tabs>
        <w:ind w:left="360"/>
        <w:jc w:val="both"/>
        <w:rPr>
          <w:rFonts w:ascii="Calibri" w:hAnsi="Calibri" w:cs="Calibri"/>
          <w:sz w:val="22"/>
          <w:szCs w:val="22"/>
        </w:rPr>
      </w:pPr>
      <w:r w:rsidRPr="00162C3F">
        <w:rPr>
          <w:rFonts w:ascii="Calibri" w:hAnsi="Calibri" w:cs="Calibri"/>
          <w:sz w:val="22"/>
          <w:szCs w:val="22"/>
        </w:rPr>
        <w:t>- wykaz załączników do ogłoszenia:</w:t>
      </w:r>
    </w:p>
    <w:p w:rsidR="00FA2EAA" w:rsidRPr="000B11F8" w:rsidRDefault="00FA2EAA" w:rsidP="00105794">
      <w:pPr>
        <w:tabs>
          <w:tab w:val="left" w:pos="284"/>
        </w:tabs>
        <w:ind w:left="360"/>
        <w:jc w:val="both"/>
        <w:rPr>
          <w:rFonts w:ascii="Calibri" w:hAnsi="Calibri" w:cs="Calibri"/>
          <w:sz w:val="22"/>
          <w:szCs w:val="22"/>
        </w:rPr>
      </w:pPr>
      <w:r w:rsidRPr="000B11F8">
        <w:rPr>
          <w:rFonts w:ascii="Calibri" w:hAnsi="Calibri" w:cs="Calibri"/>
          <w:sz w:val="22"/>
          <w:szCs w:val="22"/>
        </w:rPr>
        <w:t>Załącznik nr 1 -  Formularz ofertowy</w:t>
      </w:r>
    </w:p>
    <w:p w:rsidR="00FA2EAA" w:rsidRPr="000B11F8" w:rsidRDefault="00FA2EAA" w:rsidP="00105794">
      <w:pPr>
        <w:tabs>
          <w:tab w:val="left" w:pos="284"/>
        </w:tabs>
        <w:ind w:left="360"/>
        <w:jc w:val="both"/>
        <w:rPr>
          <w:rFonts w:ascii="Calibri" w:hAnsi="Calibri" w:cs="Calibri"/>
          <w:sz w:val="22"/>
          <w:szCs w:val="22"/>
        </w:rPr>
      </w:pPr>
      <w:r w:rsidRPr="000B11F8">
        <w:rPr>
          <w:rFonts w:ascii="Calibri" w:hAnsi="Calibri" w:cs="Calibri"/>
          <w:sz w:val="22"/>
          <w:szCs w:val="22"/>
        </w:rPr>
        <w:t xml:space="preserve">Załącznik nr 2 – Opis przedmiotu zamówienia </w:t>
      </w:r>
    </w:p>
    <w:p w:rsidR="00FA2EAA" w:rsidRPr="000B11F8" w:rsidRDefault="00FA2EAA" w:rsidP="00105794">
      <w:pPr>
        <w:tabs>
          <w:tab w:val="left" w:pos="284"/>
        </w:tabs>
        <w:ind w:left="360"/>
        <w:jc w:val="both"/>
        <w:rPr>
          <w:rFonts w:ascii="Calibri" w:hAnsi="Calibri" w:cs="Calibri"/>
          <w:sz w:val="22"/>
          <w:szCs w:val="22"/>
        </w:rPr>
      </w:pPr>
      <w:r w:rsidRPr="000B11F8">
        <w:rPr>
          <w:rFonts w:ascii="Calibri" w:hAnsi="Calibri" w:cs="Calibri"/>
          <w:sz w:val="22"/>
          <w:szCs w:val="22"/>
        </w:rPr>
        <w:t>Załącznik nr 3 – Wzór umowy</w:t>
      </w:r>
    </w:p>
    <w:p w:rsidR="00FA2EAA" w:rsidRPr="000B11F8" w:rsidRDefault="00FA2EAA" w:rsidP="00105794">
      <w:pPr>
        <w:tabs>
          <w:tab w:val="left" w:pos="284"/>
        </w:tabs>
        <w:ind w:left="360"/>
        <w:jc w:val="both"/>
        <w:rPr>
          <w:rFonts w:ascii="Calibri" w:hAnsi="Calibri" w:cs="Calibri"/>
          <w:sz w:val="22"/>
          <w:szCs w:val="22"/>
        </w:rPr>
      </w:pPr>
      <w:r w:rsidRPr="000B11F8">
        <w:rPr>
          <w:rFonts w:ascii="Calibri" w:hAnsi="Calibri" w:cs="Calibri"/>
          <w:sz w:val="22"/>
          <w:szCs w:val="22"/>
        </w:rPr>
        <w:t>Załącznik nr 4 – Wzór wykazu usług</w:t>
      </w:r>
    </w:p>
    <w:p w:rsidR="00FA2EAA" w:rsidRDefault="00FA2EAA" w:rsidP="00105794">
      <w:pPr>
        <w:tabs>
          <w:tab w:val="left" w:pos="284"/>
        </w:tabs>
        <w:ind w:left="360"/>
        <w:jc w:val="both"/>
        <w:rPr>
          <w:rFonts w:ascii="Calibri" w:hAnsi="Calibri" w:cs="Calibri"/>
          <w:sz w:val="22"/>
          <w:szCs w:val="22"/>
        </w:rPr>
      </w:pPr>
      <w:r w:rsidRPr="000B11F8">
        <w:rPr>
          <w:rFonts w:ascii="Calibri" w:hAnsi="Calibri" w:cs="Calibri"/>
          <w:sz w:val="22"/>
          <w:szCs w:val="22"/>
        </w:rPr>
        <w:t>Załącznik nr 5 – Oświadczenie Wykonawcy o braku powiązań kapitałowych i osobowych</w:t>
      </w:r>
      <w:r>
        <w:rPr>
          <w:rFonts w:ascii="Calibri" w:hAnsi="Calibri" w:cs="Calibri"/>
          <w:sz w:val="22"/>
          <w:szCs w:val="22"/>
        </w:rPr>
        <w:t>;</w:t>
      </w:r>
    </w:p>
    <w:p w:rsidR="00FA2EAA" w:rsidRPr="00162C3F" w:rsidRDefault="00FA2EAA" w:rsidP="00105794">
      <w:pPr>
        <w:numPr>
          <w:ilvl w:val="0"/>
          <w:numId w:val="8"/>
        </w:numPr>
        <w:tabs>
          <w:tab w:val="left" w:pos="284"/>
        </w:tabs>
        <w:ind w:left="284" w:hanging="284"/>
        <w:jc w:val="both"/>
        <w:rPr>
          <w:rFonts w:ascii="Calibri" w:hAnsi="Calibri" w:cs="Calibri"/>
          <w:sz w:val="22"/>
          <w:szCs w:val="22"/>
        </w:rPr>
      </w:pPr>
      <w:r>
        <w:rPr>
          <w:rFonts w:ascii="Calibri" w:hAnsi="Calibri" w:cs="Calibri"/>
          <w:sz w:val="22"/>
          <w:szCs w:val="22"/>
        </w:rPr>
        <w:t>W trakcie kontroli nie ujawniono powiązań pomiędzy Zamawiającym a Wykonawcami;</w:t>
      </w:r>
    </w:p>
    <w:p w:rsidR="00FA2EAA" w:rsidRDefault="00FA2EAA" w:rsidP="00105794">
      <w:pPr>
        <w:numPr>
          <w:ilvl w:val="0"/>
          <w:numId w:val="8"/>
        </w:numPr>
        <w:tabs>
          <w:tab w:val="left" w:pos="284"/>
        </w:tabs>
        <w:ind w:left="284" w:hanging="284"/>
        <w:jc w:val="both"/>
        <w:rPr>
          <w:rFonts w:ascii="Calibri" w:hAnsi="Calibri" w:cs="Calibri"/>
          <w:sz w:val="22"/>
          <w:szCs w:val="22"/>
        </w:rPr>
      </w:pPr>
      <w:r>
        <w:rPr>
          <w:rFonts w:ascii="Calibri" w:hAnsi="Calibri" w:cs="Calibri"/>
          <w:sz w:val="22"/>
          <w:szCs w:val="22"/>
        </w:rPr>
        <w:t>Zamawiający przeprowadził postępowanie w sposób przejrzysty, obiektywny i niedyskryminujący;</w:t>
      </w:r>
    </w:p>
    <w:p w:rsidR="00FA2EAA" w:rsidRPr="00B925CB" w:rsidRDefault="00FA2EAA" w:rsidP="00105794">
      <w:pPr>
        <w:numPr>
          <w:ilvl w:val="0"/>
          <w:numId w:val="8"/>
        </w:numPr>
        <w:tabs>
          <w:tab w:val="left" w:pos="284"/>
        </w:tabs>
        <w:jc w:val="both"/>
        <w:rPr>
          <w:rFonts w:ascii="Calibri" w:hAnsi="Calibri" w:cs="Calibri"/>
          <w:sz w:val="22"/>
          <w:szCs w:val="22"/>
        </w:rPr>
      </w:pPr>
      <w:r w:rsidRPr="00162C3F">
        <w:rPr>
          <w:rFonts w:ascii="Calibri" w:hAnsi="Calibri" w:cs="Calibri"/>
          <w:sz w:val="22"/>
          <w:szCs w:val="22"/>
        </w:rPr>
        <w:t xml:space="preserve">Zamawiający </w:t>
      </w:r>
      <w:r w:rsidRPr="000B11F8">
        <w:rPr>
          <w:rFonts w:ascii="Calibri" w:hAnsi="Calibri" w:cs="Calibri"/>
          <w:sz w:val="22"/>
          <w:szCs w:val="22"/>
        </w:rPr>
        <w:t xml:space="preserve">w dniu 14.01.2021 r. na stronie internetowej podmiotu https://ops.cewice.pl umieścił informację o wyborze najkorzystniejszej oferty </w:t>
      </w:r>
      <w:r w:rsidRPr="00B925CB">
        <w:rPr>
          <w:rFonts w:ascii="Calibri" w:hAnsi="Calibri" w:cs="Calibri"/>
          <w:sz w:val="22"/>
          <w:szCs w:val="22"/>
        </w:rPr>
        <w:t>i udzieleniu zamówienia</w:t>
      </w:r>
      <w:r w:rsidRPr="000B11F8">
        <w:rPr>
          <w:rFonts w:ascii="Calibri" w:hAnsi="Calibri" w:cs="Calibri"/>
          <w:sz w:val="22"/>
          <w:szCs w:val="22"/>
        </w:rPr>
        <w:t xml:space="preserve"> </w:t>
      </w:r>
      <w:r w:rsidRPr="00162C3F">
        <w:rPr>
          <w:rFonts w:ascii="Calibri" w:hAnsi="Calibri" w:cs="Calibri"/>
          <w:sz w:val="22"/>
          <w:szCs w:val="22"/>
        </w:rPr>
        <w:t>wybran</w:t>
      </w:r>
      <w:r>
        <w:rPr>
          <w:rFonts w:ascii="Calibri" w:hAnsi="Calibri" w:cs="Calibri"/>
          <w:sz w:val="22"/>
          <w:szCs w:val="22"/>
        </w:rPr>
        <w:t>emu</w:t>
      </w:r>
      <w:r w:rsidRPr="00162C3F">
        <w:rPr>
          <w:rFonts w:ascii="Calibri" w:hAnsi="Calibri" w:cs="Calibri"/>
          <w:sz w:val="22"/>
          <w:szCs w:val="22"/>
        </w:rPr>
        <w:t xml:space="preserve"> Wykonawc</w:t>
      </w:r>
      <w:r>
        <w:rPr>
          <w:rFonts w:ascii="Calibri" w:hAnsi="Calibri" w:cs="Calibri"/>
          <w:sz w:val="22"/>
          <w:szCs w:val="22"/>
        </w:rPr>
        <w:t>y</w:t>
      </w:r>
      <w:r w:rsidRPr="00B925CB">
        <w:rPr>
          <w:rFonts w:ascii="Calibri" w:hAnsi="Calibri" w:cs="Calibri"/>
          <w:sz w:val="22"/>
          <w:szCs w:val="22"/>
        </w:rPr>
        <w:t xml:space="preserve">: </w:t>
      </w:r>
      <w:hyperlink r:id="rId10" w:history="1">
        <w:r w:rsidRPr="00B925CB">
          <w:rPr>
            <w:rStyle w:val="Hipercze"/>
            <w:rFonts w:ascii="Calibri" w:hAnsi="Calibri" w:cs="Calibri"/>
            <w:sz w:val="22"/>
            <w:szCs w:val="22"/>
          </w:rPr>
          <w:t>https://ops.cewice.pl/aktualnosci/pokaz/461_ogloszenie_o_zamowieniu_na_uslugi_spoleczne_i_inne_szczegolne_uslugi</w:t>
        </w:r>
      </w:hyperlink>
      <w:r w:rsidRPr="00B925CB">
        <w:rPr>
          <w:rFonts w:ascii="Calibri" w:hAnsi="Calibri" w:cs="Calibri"/>
          <w:sz w:val="22"/>
          <w:szCs w:val="22"/>
        </w:rPr>
        <w:t>;</w:t>
      </w:r>
      <w:r>
        <w:rPr>
          <w:rFonts w:ascii="Calibri" w:hAnsi="Calibri" w:cs="Calibri"/>
          <w:sz w:val="22"/>
          <w:szCs w:val="22"/>
        </w:rPr>
        <w:t xml:space="preserve"> </w:t>
      </w:r>
    </w:p>
    <w:p w:rsidR="00FA2EAA" w:rsidRPr="00B925CB" w:rsidRDefault="00FA2EAA" w:rsidP="00105794">
      <w:pPr>
        <w:numPr>
          <w:ilvl w:val="0"/>
          <w:numId w:val="8"/>
        </w:numPr>
        <w:tabs>
          <w:tab w:val="left" w:pos="284"/>
        </w:tabs>
        <w:jc w:val="both"/>
        <w:rPr>
          <w:rFonts w:ascii="Calibri" w:hAnsi="Calibri" w:cs="Calibri"/>
          <w:sz w:val="22"/>
          <w:szCs w:val="22"/>
        </w:rPr>
      </w:pPr>
      <w:r w:rsidRPr="004534B4">
        <w:rPr>
          <w:rFonts w:ascii="Calibri" w:hAnsi="Calibri" w:cs="Calibri"/>
          <w:sz w:val="22"/>
          <w:szCs w:val="22"/>
        </w:rPr>
        <w:lastRenderedPageBreak/>
        <w:t xml:space="preserve">Zamawiający w systemie SL 2014 w zakładce Informacje </w:t>
      </w:r>
      <w:r w:rsidRPr="00B925CB">
        <w:rPr>
          <w:rFonts w:ascii="Calibri" w:hAnsi="Calibri" w:cs="Calibri"/>
          <w:sz w:val="22"/>
          <w:szCs w:val="22"/>
        </w:rPr>
        <w:t xml:space="preserve">o zamówieniu </w:t>
      </w:r>
      <w:r>
        <w:rPr>
          <w:rFonts w:ascii="Calibri" w:hAnsi="Calibri" w:cs="Calibri"/>
          <w:sz w:val="22"/>
          <w:szCs w:val="22"/>
        </w:rPr>
        <w:t>za</w:t>
      </w:r>
      <w:r w:rsidRPr="00B925CB">
        <w:rPr>
          <w:rFonts w:ascii="Calibri" w:hAnsi="Calibri" w:cs="Calibri"/>
          <w:sz w:val="22"/>
          <w:szCs w:val="22"/>
        </w:rPr>
        <w:t>mieścił dane dotyczące</w:t>
      </w:r>
      <w:r>
        <w:rPr>
          <w:rFonts w:ascii="Calibri" w:hAnsi="Calibri" w:cs="Calibri"/>
          <w:sz w:val="22"/>
          <w:szCs w:val="22"/>
        </w:rPr>
        <w:t xml:space="preserve"> </w:t>
      </w:r>
      <w:r w:rsidRPr="00B925CB">
        <w:rPr>
          <w:rFonts w:ascii="Calibri" w:hAnsi="Calibri" w:cs="Calibri"/>
          <w:sz w:val="22"/>
          <w:szCs w:val="22"/>
        </w:rPr>
        <w:t>udzielonego zamówienia</w:t>
      </w:r>
      <w:r>
        <w:rPr>
          <w:rFonts w:ascii="Calibri" w:hAnsi="Calibri" w:cs="Calibri"/>
          <w:sz w:val="22"/>
          <w:szCs w:val="22"/>
        </w:rPr>
        <w:t xml:space="preserve"> wybranemu Wykonawcy</w:t>
      </w:r>
      <w:r>
        <w:t xml:space="preserve">, </w:t>
      </w:r>
      <w:r w:rsidRPr="00491464">
        <w:rPr>
          <w:rFonts w:ascii="Calibri" w:hAnsi="Calibri" w:cs="Calibri"/>
          <w:sz w:val="22"/>
          <w:szCs w:val="22"/>
        </w:rPr>
        <w:t xml:space="preserve">wskazując prawidłowo numer ogłoszenia </w:t>
      </w:r>
      <w:r>
        <w:rPr>
          <w:rFonts w:ascii="Calibri" w:hAnsi="Calibri" w:cs="Calibri"/>
          <w:sz w:val="22"/>
          <w:szCs w:val="22"/>
        </w:rPr>
        <w:br/>
      </w:r>
      <w:r w:rsidRPr="00B925CB">
        <w:rPr>
          <w:rFonts w:ascii="Calibri" w:hAnsi="Calibri" w:cs="Calibri"/>
          <w:sz w:val="22"/>
          <w:szCs w:val="22"/>
        </w:rPr>
        <w:t>i szacunkową wartość zamówienia;</w:t>
      </w:r>
    </w:p>
    <w:p w:rsidR="00FA2EAA" w:rsidRPr="00744602" w:rsidRDefault="00FA2EAA" w:rsidP="00105794">
      <w:pPr>
        <w:numPr>
          <w:ilvl w:val="0"/>
          <w:numId w:val="8"/>
        </w:numPr>
        <w:tabs>
          <w:tab w:val="left" w:pos="284"/>
        </w:tabs>
        <w:jc w:val="both"/>
        <w:rPr>
          <w:rFonts w:ascii="Calibri" w:hAnsi="Calibri" w:cs="Calibri"/>
          <w:sz w:val="22"/>
          <w:szCs w:val="22"/>
        </w:rPr>
      </w:pPr>
      <w:r w:rsidRPr="00744602">
        <w:rPr>
          <w:rFonts w:ascii="Calibri" w:hAnsi="Calibri" w:cs="Calibri"/>
          <w:sz w:val="22"/>
          <w:szCs w:val="22"/>
        </w:rPr>
        <w:t xml:space="preserve">Beneficjent </w:t>
      </w:r>
      <w:r>
        <w:rPr>
          <w:rFonts w:ascii="Calibri" w:hAnsi="Calibri" w:cs="Calibri"/>
          <w:sz w:val="22"/>
          <w:szCs w:val="22"/>
        </w:rPr>
        <w:t xml:space="preserve">w dniu </w:t>
      </w:r>
      <w:r w:rsidRPr="00744602">
        <w:rPr>
          <w:rFonts w:ascii="Calibri" w:hAnsi="Calibri" w:cs="Calibri"/>
          <w:sz w:val="22"/>
          <w:szCs w:val="22"/>
        </w:rPr>
        <w:t>2</w:t>
      </w:r>
      <w:r>
        <w:rPr>
          <w:rFonts w:ascii="Calibri" w:hAnsi="Calibri" w:cs="Calibri"/>
          <w:sz w:val="22"/>
          <w:szCs w:val="22"/>
        </w:rPr>
        <w:t>6</w:t>
      </w:r>
      <w:r w:rsidRPr="00744602">
        <w:rPr>
          <w:rFonts w:ascii="Calibri" w:hAnsi="Calibri" w:cs="Calibri"/>
          <w:sz w:val="22"/>
          <w:szCs w:val="22"/>
        </w:rPr>
        <w:t xml:space="preserve">.07.2022 r. za pomocą systemu SL2014 złożył oświadczenie, że w ramach Projektu </w:t>
      </w:r>
      <w:r>
        <w:rPr>
          <w:rFonts w:ascii="Calibri" w:hAnsi="Calibri" w:cs="Calibri"/>
          <w:sz w:val="22"/>
          <w:szCs w:val="22"/>
        </w:rPr>
        <w:t xml:space="preserve">nr </w:t>
      </w:r>
      <w:r w:rsidRPr="00491464">
        <w:rPr>
          <w:rFonts w:ascii="Calibri" w:hAnsi="Calibri" w:cs="Calibri"/>
          <w:sz w:val="22"/>
          <w:szCs w:val="22"/>
        </w:rPr>
        <w:t>RPPM.06.02.02-22-0039/20</w:t>
      </w:r>
      <w:r>
        <w:rPr>
          <w:rFonts w:ascii="Calibri" w:hAnsi="Calibri" w:cs="Calibri"/>
          <w:sz w:val="22"/>
          <w:szCs w:val="22"/>
        </w:rPr>
        <w:t xml:space="preserve"> </w:t>
      </w:r>
      <w:r w:rsidRPr="00744602">
        <w:rPr>
          <w:rFonts w:ascii="Calibri" w:hAnsi="Calibri" w:cs="Calibri"/>
          <w:sz w:val="22"/>
          <w:szCs w:val="22"/>
        </w:rPr>
        <w:t>nie została zawarta umowa z wykonawcą znajdującym się na liście sankcyjnej.</w:t>
      </w:r>
    </w:p>
    <w:p w:rsidR="00FA2EAA" w:rsidRPr="00B925CB" w:rsidRDefault="00FA2EAA" w:rsidP="00105794">
      <w:pPr>
        <w:tabs>
          <w:tab w:val="left" w:pos="426"/>
        </w:tabs>
        <w:spacing w:before="120"/>
        <w:jc w:val="both"/>
        <w:rPr>
          <w:rFonts w:ascii="Calibri" w:hAnsi="Calibri" w:cs="Calibri"/>
          <w:b/>
          <w:color w:val="000000"/>
          <w:sz w:val="22"/>
          <w:szCs w:val="22"/>
          <w:u w:val="single"/>
        </w:rPr>
      </w:pPr>
      <w:r w:rsidRPr="00EC22AE">
        <w:rPr>
          <w:rFonts w:ascii="Calibri" w:hAnsi="Calibri" w:cs="Calibri"/>
          <w:b/>
          <w:color w:val="000000"/>
          <w:sz w:val="22"/>
          <w:szCs w:val="22"/>
          <w:u w:val="single"/>
        </w:rPr>
        <w:t xml:space="preserve">Ponadto stwierdzono: </w:t>
      </w:r>
      <w:bookmarkStart w:id="82" w:name="_Hlk117684885"/>
    </w:p>
    <w:p w:rsidR="00FA2EAA" w:rsidRPr="00D6406D" w:rsidRDefault="00FA2EAA" w:rsidP="00105794">
      <w:pPr>
        <w:tabs>
          <w:tab w:val="left" w:pos="426"/>
        </w:tabs>
        <w:spacing w:before="120"/>
        <w:jc w:val="both"/>
        <w:rPr>
          <w:rFonts w:ascii="Calibri" w:eastAsia="Calibri" w:hAnsi="Calibri" w:cs="Calibri"/>
          <w:sz w:val="22"/>
          <w:szCs w:val="22"/>
          <w:lang w:eastAsia="en-US"/>
        </w:rPr>
      </w:pPr>
      <w:r w:rsidRPr="00D6406D">
        <w:rPr>
          <w:rFonts w:ascii="Calibri" w:eastAsia="Calibri" w:hAnsi="Calibri" w:cs="Calibri"/>
          <w:sz w:val="22"/>
          <w:szCs w:val="22"/>
          <w:lang w:eastAsia="en-US"/>
        </w:rPr>
        <w:t xml:space="preserve">Zamawiający umieścił w </w:t>
      </w:r>
      <w:r>
        <w:rPr>
          <w:rFonts w:ascii="Calibri" w:eastAsia="Calibri" w:hAnsi="Calibri" w:cs="Calibri"/>
          <w:sz w:val="22"/>
          <w:szCs w:val="22"/>
          <w:lang w:eastAsia="en-US"/>
        </w:rPr>
        <w:t xml:space="preserve">systemie </w:t>
      </w:r>
      <w:r w:rsidRPr="00D6406D">
        <w:rPr>
          <w:rFonts w:ascii="Calibri" w:eastAsia="Calibri" w:hAnsi="Calibri" w:cs="Calibri"/>
          <w:sz w:val="22"/>
          <w:szCs w:val="22"/>
          <w:lang w:eastAsia="en-US"/>
        </w:rPr>
        <w:t>SL2014 informację o zamówieniu</w:t>
      </w:r>
      <w:r>
        <w:rPr>
          <w:rFonts w:ascii="Calibri" w:eastAsia="Calibri" w:hAnsi="Calibri" w:cs="Calibri"/>
          <w:sz w:val="22"/>
          <w:szCs w:val="22"/>
          <w:lang w:eastAsia="en-US"/>
        </w:rPr>
        <w:t>,</w:t>
      </w:r>
      <w:r w:rsidRPr="00D6406D">
        <w:rPr>
          <w:rFonts w:ascii="Calibri" w:eastAsia="Calibri" w:hAnsi="Calibri" w:cs="Calibri"/>
          <w:sz w:val="22"/>
          <w:szCs w:val="22"/>
          <w:lang w:eastAsia="en-US"/>
        </w:rPr>
        <w:t xml:space="preserve"> </w:t>
      </w:r>
      <w:bookmarkStart w:id="83" w:name="_Hlk123306902"/>
      <w:r w:rsidRPr="00D6406D">
        <w:rPr>
          <w:rFonts w:ascii="Calibri" w:eastAsia="Calibri" w:hAnsi="Calibri" w:cs="Calibri"/>
          <w:sz w:val="22"/>
          <w:szCs w:val="22"/>
          <w:lang w:eastAsia="en-US"/>
        </w:rPr>
        <w:t xml:space="preserve">jednakże </w:t>
      </w:r>
      <w:bookmarkStart w:id="84" w:name="_Hlk123306030"/>
      <w:r w:rsidRPr="00491464">
        <w:rPr>
          <w:rFonts w:ascii="Calibri" w:eastAsia="Calibri" w:hAnsi="Calibri" w:cs="Calibri"/>
          <w:sz w:val="22"/>
          <w:szCs w:val="22"/>
          <w:lang w:eastAsia="en-US"/>
        </w:rPr>
        <w:t xml:space="preserve">w </w:t>
      </w:r>
      <w:r>
        <w:rPr>
          <w:rFonts w:ascii="Calibri" w:eastAsia="Calibri" w:hAnsi="Calibri" w:cs="Calibri"/>
          <w:sz w:val="22"/>
          <w:szCs w:val="22"/>
          <w:lang w:eastAsia="en-US"/>
        </w:rPr>
        <w:t xml:space="preserve">polu: </w:t>
      </w:r>
      <w:r w:rsidRPr="009735D2">
        <w:rPr>
          <w:rFonts w:ascii="Calibri" w:eastAsia="Calibri" w:hAnsi="Calibri" w:cs="Calibri"/>
          <w:sz w:val="22"/>
          <w:szCs w:val="22"/>
          <w:lang w:eastAsia="en-US"/>
        </w:rPr>
        <w:t>Tryb udzielenia zamówienia podano błędn</w:t>
      </w:r>
      <w:r>
        <w:rPr>
          <w:rFonts w:ascii="Calibri" w:eastAsia="Calibri" w:hAnsi="Calibri" w:cs="Calibri"/>
          <w:sz w:val="22"/>
          <w:szCs w:val="22"/>
          <w:lang w:eastAsia="en-US"/>
        </w:rPr>
        <w:t>ie</w:t>
      </w:r>
      <w:r w:rsidRPr="009735D2">
        <w:rPr>
          <w:rFonts w:ascii="Calibri" w:eastAsia="Calibri" w:hAnsi="Calibri" w:cs="Calibri"/>
          <w:sz w:val="22"/>
          <w:szCs w:val="22"/>
          <w:lang w:eastAsia="en-US"/>
        </w:rPr>
        <w:t xml:space="preserve">: Przetarg nieograniczony, a powinno być: Zamówienia na usługi społeczne. </w:t>
      </w:r>
      <w:r>
        <w:rPr>
          <w:rFonts w:ascii="Calibri" w:eastAsia="Calibri" w:hAnsi="Calibri" w:cs="Calibri"/>
          <w:sz w:val="22"/>
          <w:szCs w:val="22"/>
          <w:lang w:eastAsia="en-US"/>
        </w:rPr>
        <w:t>Ponadto w</w:t>
      </w:r>
      <w:bookmarkEnd w:id="83"/>
      <w:r>
        <w:rPr>
          <w:rFonts w:ascii="Calibri" w:eastAsia="Calibri" w:hAnsi="Calibri" w:cs="Calibri"/>
          <w:sz w:val="22"/>
          <w:szCs w:val="22"/>
          <w:lang w:eastAsia="en-US"/>
        </w:rPr>
        <w:t xml:space="preserve"> </w:t>
      </w:r>
      <w:r w:rsidRPr="00491464">
        <w:rPr>
          <w:rFonts w:ascii="Calibri" w:eastAsia="Calibri" w:hAnsi="Calibri" w:cs="Calibri"/>
          <w:sz w:val="22"/>
          <w:szCs w:val="22"/>
          <w:lang w:eastAsia="en-US"/>
        </w:rPr>
        <w:t>zakładce Informacje o kontrakcie</w:t>
      </w:r>
      <w:r>
        <w:rPr>
          <w:rFonts w:ascii="Calibri" w:eastAsia="Calibri" w:hAnsi="Calibri" w:cs="Calibri"/>
          <w:sz w:val="22"/>
          <w:szCs w:val="22"/>
          <w:lang w:eastAsia="en-US"/>
        </w:rPr>
        <w:t xml:space="preserve"> Zamawiający nie podał</w:t>
      </w:r>
      <w:r w:rsidRPr="00491464">
        <w:rPr>
          <w:rFonts w:ascii="Calibri" w:eastAsia="Calibri" w:hAnsi="Calibri" w:cs="Calibri"/>
          <w:sz w:val="22"/>
          <w:szCs w:val="22"/>
          <w:lang w:eastAsia="en-US"/>
        </w:rPr>
        <w:t xml:space="preserve"> dan</w:t>
      </w:r>
      <w:r>
        <w:rPr>
          <w:rFonts w:ascii="Calibri" w:eastAsia="Calibri" w:hAnsi="Calibri" w:cs="Calibri"/>
          <w:sz w:val="22"/>
          <w:szCs w:val="22"/>
          <w:lang w:eastAsia="en-US"/>
        </w:rPr>
        <w:t>ych</w:t>
      </w:r>
      <w:r w:rsidRPr="00491464">
        <w:rPr>
          <w:rFonts w:ascii="Calibri" w:eastAsia="Calibri" w:hAnsi="Calibri" w:cs="Calibri"/>
          <w:sz w:val="22"/>
          <w:szCs w:val="22"/>
          <w:lang w:eastAsia="en-US"/>
        </w:rPr>
        <w:t xml:space="preserve"> dotycząc</w:t>
      </w:r>
      <w:r>
        <w:rPr>
          <w:rFonts w:ascii="Calibri" w:eastAsia="Calibri" w:hAnsi="Calibri" w:cs="Calibri"/>
          <w:sz w:val="22"/>
          <w:szCs w:val="22"/>
          <w:lang w:eastAsia="en-US"/>
        </w:rPr>
        <w:t>ych</w:t>
      </w:r>
      <w:r w:rsidRPr="00491464">
        <w:rPr>
          <w:rFonts w:ascii="Calibri" w:eastAsia="Calibri" w:hAnsi="Calibri" w:cs="Calibri"/>
          <w:sz w:val="22"/>
          <w:szCs w:val="22"/>
          <w:lang w:eastAsia="en-US"/>
        </w:rPr>
        <w:t xml:space="preserve"> zawart</w:t>
      </w:r>
      <w:r>
        <w:rPr>
          <w:rFonts w:ascii="Calibri" w:eastAsia="Calibri" w:hAnsi="Calibri" w:cs="Calibri"/>
          <w:sz w:val="22"/>
          <w:szCs w:val="22"/>
          <w:lang w:eastAsia="en-US"/>
        </w:rPr>
        <w:t>ej</w:t>
      </w:r>
      <w:r w:rsidRPr="00491464">
        <w:rPr>
          <w:rFonts w:ascii="Calibri" w:eastAsia="Calibri" w:hAnsi="Calibri" w:cs="Calibri"/>
          <w:sz w:val="22"/>
          <w:szCs w:val="22"/>
          <w:lang w:eastAsia="en-US"/>
        </w:rPr>
        <w:t xml:space="preserve"> um</w:t>
      </w:r>
      <w:r>
        <w:rPr>
          <w:rFonts w:ascii="Calibri" w:eastAsia="Calibri" w:hAnsi="Calibri" w:cs="Calibri"/>
          <w:sz w:val="22"/>
          <w:szCs w:val="22"/>
          <w:lang w:eastAsia="en-US"/>
        </w:rPr>
        <w:t>owy</w:t>
      </w:r>
      <w:r w:rsidRPr="00491464">
        <w:rPr>
          <w:rFonts w:ascii="Calibri" w:eastAsia="Calibri" w:hAnsi="Calibri" w:cs="Calibri"/>
          <w:sz w:val="22"/>
          <w:szCs w:val="22"/>
          <w:lang w:eastAsia="en-US"/>
        </w:rPr>
        <w:t xml:space="preserve"> z wybranym Wykonawc</w:t>
      </w:r>
      <w:r>
        <w:rPr>
          <w:rFonts w:ascii="Calibri" w:eastAsia="Calibri" w:hAnsi="Calibri" w:cs="Calibri"/>
          <w:sz w:val="22"/>
          <w:szCs w:val="22"/>
          <w:lang w:eastAsia="en-US"/>
        </w:rPr>
        <w:t>ą</w:t>
      </w:r>
      <w:bookmarkEnd w:id="84"/>
      <w:r>
        <w:t xml:space="preserve">. </w:t>
      </w:r>
      <w:bookmarkStart w:id="85" w:name="_Hlk123306292"/>
      <w:r w:rsidRPr="00B925CB">
        <w:rPr>
          <w:rFonts w:ascii="Calibri" w:hAnsi="Calibri" w:cs="Calibri"/>
          <w:sz w:val="22"/>
          <w:szCs w:val="22"/>
        </w:rPr>
        <w:t>Nie wskazano podstawowych danych</w:t>
      </w:r>
      <w:r w:rsidRPr="006C7E04">
        <w:rPr>
          <w:rFonts w:ascii="Calibri" w:hAnsi="Calibri" w:cs="Calibri"/>
          <w:sz w:val="22"/>
          <w:szCs w:val="22"/>
        </w:rPr>
        <w:t xml:space="preserve"> kontraktu</w:t>
      </w:r>
      <w:r w:rsidRPr="00B925CB">
        <w:rPr>
          <w:rFonts w:ascii="Calibri" w:hAnsi="Calibri" w:cs="Calibri"/>
          <w:sz w:val="22"/>
          <w:szCs w:val="22"/>
        </w:rPr>
        <w:t xml:space="preserve">: </w:t>
      </w:r>
      <w:r w:rsidRPr="00B925CB">
        <w:rPr>
          <w:rFonts w:ascii="Calibri" w:eastAsia="Calibri" w:hAnsi="Calibri" w:cs="Calibri"/>
          <w:sz w:val="22"/>
          <w:szCs w:val="22"/>
          <w:lang w:eastAsia="en-US"/>
        </w:rPr>
        <w:t xml:space="preserve">Numer kontraktu, Data podpisania, Wartość </w:t>
      </w:r>
      <w:bookmarkEnd w:id="85"/>
      <w:r w:rsidRPr="00B925CB">
        <w:rPr>
          <w:rFonts w:ascii="Calibri" w:eastAsia="Calibri" w:hAnsi="Calibri" w:cs="Calibri"/>
          <w:sz w:val="22"/>
          <w:szCs w:val="22"/>
          <w:lang w:eastAsia="en-US"/>
        </w:rPr>
        <w:t>kontraktu</w:t>
      </w:r>
      <w:r>
        <w:rPr>
          <w:rFonts w:ascii="Calibri" w:eastAsia="Calibri" w:hAnsi="Calibri" w:cs="Calibri"/>
          <w:sz w:val="22"/>
          <w:szCs w:val="22"/>
          <w:lang w:eastAsia="en-US"/>
        </w:rPr>
        <w:t xml:space="preserve">, </w:t>
      </w:r>
      <w:r w:rsidRPr="00B925CB">
        <w:rPr>
          <w:rFonts w:ascii="Calibri" w:eastAsia="Calibri" w:hAnsi="Calibri" w:cs="Calibri"/>
          <w:sz w:val="22"/>
          <w:szCs w:val="22"/>
          <w:lang w:eastAsia="en-US"/>
        </w:rPr>
        <w:t>co wskazuje na brak należytej staranności przy wprowadzaniu danych do SL2014</w:t>
      </w:r>
      <w:bookmarkEnd w:id="82"/>
      <w:r w:rsidRPr="00B925CB">
        <w:rPr>
          <w:rFonts w:ascii="Calibri" w:eastAsia="Calibri" w:hAnsi="Calibri" w:cs="Calibri"/>
          <w:sz w:val="22"/>
          <w:szCs w:val="22"/>
          <w:lang w:eastAsia="en-US"/>
        </w:rPr>
        <w:t xml:space="preserve">, a tym samym jest niezgodne </w:t>
      </w:r>
      <w:r w:rsidRPr="00D6406D">
        <w:rPr>
          <w:rFonts w:ascii="Calibri" w:eastAsia="Calibri" w:hAnsi="Calibri" w:cs="Calibri"/>
          <w:sz w:val="22"/>
          <w:szCs w:val="22"/>
          <w:lang w:eastAsia="en-US"/>
        </w:rPr>
        <w:t>z rozdziałem</w:t>
      </w:r>
      <w:r>
        <w:rPr>
          <w:rFonts w:ascii="Calibri" w:eastAsia="Calibri" w:hAnsi="Calibri" w:cs="Calibri"/>
          <w:sz w:val="22"/>
          <w:szCs w:val="22"/>
          <w:lang w:eastAsia="en-US"/>
        </w:rPr>
        <w:t xml:space="preserve"> </w:t>
      </w:r>
      <w:r w:rsidRPr="00D6406D">
        <w:rPr>
          <w:rFonts w:ascii="Calibri" w:eastAsia="Calibri" w:hAnsi="Calibri" w:cs="Calibri"/>
          <w:sz w:val="22"/>
          <w:szCs w:val="22"/>
          <w:lang w:eastAsia="en-US"/>
        </w:rPr>
        <w:t xml:space="preserve">9.1.2 Informacje </w:t>
      </w:r>
      <w:r>
        <w:rPr>
          <w:rFonts w:ascii="Calibri" w:eastAsia="Calibri" w:hAnsi="Calibri" w:cs="Calibri"/>
          <w:sz w:val="22"/>
          <w:szCs w:val="22"/>
          <w:lang w:eastAsia="en-US"/>
        </w:rPr>
        <w:br/>
      </w:r>
      <w:r w:rsidRPr="00D6406D">
        <w:rPr>
          <w:rFonts w:ascii="Calibri" w:eastAsia="Calibri" w:hAnsi="Calibri" w:cs="Calibri"/>
          <w:sz w:val="22"/>
          <w:szCs w:val="22"/>
          <w:lang w:eastAsia="en-US"/>
        </w:rPr>
        <w:t>o zamówieniu Podręcznika Beneficjenta SL 2014 (wersja 2.7z 15.01.2020) i stanowi naruszenie § 16 ust. 1 Umowy</w:t>
      </w:r>
      <w:r>
        <w:rPr>
          <w:rFonts w:ascii="Calibri" w:eastAsia="Calibri" w:hAnsi="Calibri" w:cs="Calibri"/>
          <w:sz w:val="22"/>
          <w:szCs w:val="22"/>
          <w:lang w:eastAsia="en-US"/>
        </w:rPr>
        <w:t xml:space="preserve"> </w:t>
      </w:r>
      <w:r w:rsidRPr="00D6406D">
        <w:rPr>
          <w:rFonts w:ascii="Calibri" w:eastAsia="Calibri" w:hAnsi="Calibri" w:cs="Calibri"/>
          <w:sz w:val="22"/>
          <w:szCs w:val="22"/>
          <w:lang w:eastAsia="en-US"/>
        </w:rPr>
        <w:t>o dofinansowanie.</w:t>
      </w:r>
    </w:p>
    <w:p w:rsidR="00FA2EAA" w:rsidRDefault="00FA2EAA" w:rsidP="00105794">
      <w:pPr>
        <w:jc w:val="both"/>
        <w:rPr>
          <w:rFonts w:ascii="Calibri" w:hAnsi="Calibri" w:cs="Calibri"/>
          <w:color w:val="000000"/>
          <w:sz w:val="22"/>
          <w:szCs w:val="22"/>
          <w:u w:val="single"/>
        </w:rPr>
      </w:pPr>
    </w:p>
    <w:p w:rsidR="00FA2EAA" w:rsidRPr="00BA6488" w:rsidRDefault="00FA2EAA" w:rsidP="00105794">
      <w:pPr>
        <w:pStyle w:val="Akapitzlist"/>
        <w:autoSpaceDE w:val="0"/>
        <w:autoSpaceDN w:val="0"/>
        <w:adjustRightInd w:val="0"/>
        <w:spacing w:line="23" w:lineRule="atLeast"/>
        <w:ind w:left="426"/>
        <w:jc w:val="right"/>
        <w:rPr>
          <w:rFonts w:cs="Calibri"/>
        </w:rPr>
      </w:pPr>
      <w:r w:rsidRPr="00A02400">
        <w:rPr>
          <w:rFonts w:cs="Calibri"/>
        </w:rPr>
        <w:t>[Dowód: akta kontroli nr 2]</w:t>
      </w:r>
    </w:p>
    <w:p w:rsidR="00FA2EAA" w:rsidRPr="00082A9C" w:rsidRDefault="00FA2EAA" w:rsidP="00105794">
      <w:pPr>
        <w:numPr>
          <w:ilvl w:val="0"/>
          <w:numId w:val="32"/>
        </w:numPr>
        <w:spacing w:before="80" w:after="80"/>
        <w:jc w:val="both"/>
        <w:rPr>
          <w:rFonts w:ascii="Calibri" w:hAnsi="Calibri" w:cs="Calibri"/>
          <w:b/>
          <w:color w:val="000000"/>
          <w:sz w:val="22"/>
          <w:szCs w:val="22"/>
        </w:rPr>
      </w:pPr>
      <w:r w:rsidRPr="00082A9C">
        <w:rPr>
          <w:rFonts w:ascii="Calibri" w:hAnsi="Calibri" w:cs="Calibri"/>
          <w:b/>
          <w:color w:val="000000"/>
          <w:sz w:val="22"/>
          <w:szCs w:val="22"/>
        </w:rPr>
        <w:t>Stwierdzone nieprawidłowości/uchybienia oraz zalecenia i rekomendacje</w:t>
      </w:r>
    </w:p>
    <w:p w:rsidR="00FA2EAA" w:rsidRDefault="00FA2EAA" w:rsidP="00105794">
      <w:pPr>
        <w:tabs>
          <w:tab w:val="num" w:pos="709"/>
        </w:tabs>
        <w:spacing w:before="80" w:after="80"/>
        <w:jc w:val="both"/>
        <w:rPr>
          <w:rFonts w:ascii="Calibri" w:hAnsi="Calibri" w:cs="Calibri"/>
          <w:b/>
          <w:color w:val="000000"/>
          <w:sz w:val="22"/>
          <w:szCs w:val="22"/>
        </w:rPr>
      </w:pPr>
      <w:r w:rsidRPr="00082A9C">
        <w:rPr>
          <w:rFonts w:ascii="Calibri" w:hAnsi="Calibri" w:cs="Calibri"/>
          <w:b/>
          <w:color w:val="000000"/>
          <w:sz w:val="22"/>
          <w:szCs w:val="22"/>
        </w:rPr>
        <w:t>12.1 Stwierdzone nieprawidłowości</w:t>
      </w:r>
    </w:p>
    <w:p w:rsidR="00FA2EAA" w:rsidRPr="00A02400" w:rsidRDefault="004272C6" w:rsidP="00105794">
      <w:pPr>
        <w:tabs>
          <w:tab w:val="num" w:pos="709"/>
        </w:tabs>
        <w:spacing w:before="80" w:after="80"/>
        <w:jc w:val="both"/>
        <w:rPr>
          <w:rFonts w:ascii="Calibri" w:hAnsi="Calibri" w:cs="Calibri"/>
          <w:color w:val="000000"/>
          <w:sz w:val="22"/>
          <w:szCs w:val="22"/>
        </w:rPr>
      </w:pPr>
      <w:ins w:id="86" w:author="Daniek Alicja" w:date="2023-01-25T11:07:00Z">
        <w:r>
          <w:rPr>
            <w:rFonts w:ascii="Calibri" w:hAnsi="Calibri" w:cs="Calibri"/>
            <w:color w:val="000000"/>
            <w:sz w:val="22"/>
            <w:szCs w:val="22"/>
          </w:rPr>
          <w:t>(…)</w:t>
        </w:r>
      </w:ins>
      <w:del w:id="87" w:author="Daniek Alicja" w:date="2023-01-25T11:07:00Z">
        <w:r w:rsidR="00FA2EAA" w:rsidRPr="00A02400" w:rsidDel="004272C6">
          <w:rPr>
            <w:rFonts w:ascii="Calibri" w:hAnsi="Calibri" w:cs="Calibri"/>
            <w:color w:val="000000"/>
            <w:sz w:val="22"/>
            <w:szCs w:val="22"/>
          </w:rPr>
          <w:delText>Nie stwierdzono nieprawidłowości.</w:delText>
        </w:r>
      </w:del>
    </w:p>
    <w:p w:rsidR="00FA2EAA" w:rsidRPr="00082A9C" w:rsidRDefault="00FA2EAA" w:rsidP="00105794">
      <w:pPr>
        <w:spacing w:before="120" w:after="120"/>
        <w:jc w:val="both"/>
        <w:rPr>
          <w:rFonts w:ascii="Calibri" w:hAnsi="Calibri" w:cs="Calibri"/>
          <w:b/>
          <w:color w:val="000000"/>
          <w:sz w:val="22"/>
          <w:szCs w:val="22"/>
        </w:rPr>
      </w:pPr>
      <w:r w:rsidRPr="00082A9C">
        <w:rPr>
          <w:rFonts w:ascii="Calibri" w:hAnsi="Calibri" w:cs="Calibri"/>
          <w:b/>
          <w:color w:val="000000"/>
          <w:sz w:val="22"/>
          <w:szCs w:val="22"/>
        </w:rPr>
        <w:t>12.2 Stwierdzone uchybienia</w:t>
      </w:r>
    </w:p>
    <w:p w:rsidR="00FA2EAA" w:rsidRDefault="004272C6" w:rsidP="00105794">
      <w:pPr>
        <w:spacing w:before="120" w:after="120"/>
        <w:jc w:val="both"/>
        <w:rPr>
          <w:rFonts w:ascii="Calibri" w:hAnsi="Calibri" w:cs="Calibri"/>
          <w:b/>
          <w:color w:val="000000"/>
          <w:sz w:val="22"/>
          <w:szCs w:val="22"/>
        </w:rPr>
      </w:pPr>
      <w:ins w:id="88" w:author="Daniek Alicja" w:date="2023-01-25T11:10:00Z">
        <w:r>
          <w:rPr>
            <w:rFonts w:ascii="Calibri" w:hAnsi="Calibri" w:cs="Calibri"/>
            <w:b/>
            <w:sz w:val="22"/>
            <w:szCs w:val="22"/>
          </w:rPr>
          <w:t>(…)</w:t>
        </w:r>
      </w:ins>
      <w:del w:id="89" w:author="Daniek Alicja" w:date="2023-01-25T11:10:00Z">
        <w:r w:rsidR="00FA2EAA" w:rsidRPr="00082A9C" w:rsidDel="004272C6">
          <w:rPr>
            <w:rFonts w:ascii="Calibri" w:hAnsi="Calibri" w:cs="Calibri"/>
            <w:b/>
            <w:sz w:val="22"/>
            <w:szCs w:val="22"/>
          </w:rPr>
          <w:delText xml:space="preserve">12.2.1 </w:delText>
        </w:r>
        <w:r w:rsidR="00FA2EAA" w:rsidRPr="00082A9C" w:rsidDel="004272C6">
          <w:rPr>
            <w:rFonts w:ascii="Calibri" w:hAnsi="Calibri" w:cs="Calibri"/>
            <w:b/>
            <w:color w:val="000000"/>
            <w:sz w:val="22"/>
            <w:szCs w:val="22"/>
          </w:rPr>
          <w:delText>Ustalenie:</w:delText>
        </w:r>
      </w:del>
    </w:p>
    <w:p w:rsidR="00FA2EAA" w:rsidDel="004272C6" w:rsidRDefault="00FA2EAA" w:rsidP="00105794">
      <w:pPr>
        <w:jc w:val="both"/>
        <w:rPr>
          <w:del w:id="90" w:author="Daniek Alicja" w:date="2023-01-25T11:10:00Z"/>
          <w:rFonts w:ascii="Calibri" w:hAnsi="Calibri" w:cs="Calibri"/>
          <w:sz w:val="22"/>
          <w:szCs w:val="22"/>
        </w:rPr>
      </w:pPr>
      <w:del w:id="91" w:author="Daniek Alicja" w:date="2023-01-25T11:10:00Z">
        <w:r w:rsidRPr="00307DF3" w:rsidDel="004272C6">
          <w:rPr>
            <w:rFonts w:ascii="Calibri" w:hAnsi="Calibri" w:cs="Calibri"/>
            <w:sz w:val="22"/>
            <w:szCs w:val="22"/>
          </w:rPr>
          <w:delText xml:space="preserve">Zamawiający </w:delText>
        </w:r>
        <w:r w:rsidDel="004272C6">
          <w:rPr>
            <w:rFonts w:ascii="Calibri" w:hAnsi="Calibri" w:cs="Calibri"/>
            <w:sz w:val="22"/>
            <w:szCs w:val="22"/>
          </w:rPr>
          <w:delText xml:space="preserve">wprawdzie zamieścił </w:delText>
        </w:r>
        <w:r w:rsidRPr="00307DF3" w:rsidDel="004272C6">
          <w:rPr>
            <w:rFonts w:ascii="Calibri" w:hAnsi="Calibri" w:cs="Calibri"/>
            <w:sz w:val="22"/>
            <w:szCs w:val="22"/>
          </w:rPr>
          <w:delText xml:space="preserve">w </w:delText>
        </w:r>
        <w:r w:rsidDel="004272C6">
          <w:rPr>
            <w:rFonts w:ascii="Calibri" w:hAnsi="Calibri" w:cs="Calibri"/>
            <w:sz w:val="22"/>
            <w:szCs w:val="22"/>
          </w:rPr>
          <w:delText xml:space="preserve">systemie </w:delText>
        </w:r>
        <w:r w:rsidRPr="00307DF3" w:rsidDel="004272C6">
          <w:rPr>
            <w:rFonts w:ascii="Calibri" w:hAnsi="Calibri" w:cs="Calibri"/>
            <w:sz w:val="22"/>
            <w:szCs w:val="22"/>
          </w:rPr>
          <w:delText>SL2014 informację o zamówieniu</w:delText>
        </w:r>
        <w:r w:rsidDel="004272C6">
          <w:rPr>
            <w:rFonts w:ascii="Calibri" w:hAnsi="Calibri" w:cs="Calibri"/>
            <w:sz w:val="22"/>
            <w:szCs w:val="22"/>
          </w:rPr>
          <w:delText>,</w:delText>
        </w:r>
        <w:r w:rsidRPr="00307DF3" w:rsidDel="004272C6">
          <w:rPr>
            <w:rFonts w:ascii="Calibri" w:hAnsi="Calibri" w:cs="Calibri"/>
            <w:sz w:val="22"/>
            <w:szCs w:val="22"/>
          </w:rPr>
          <w:delText xml:space="preserve"> jednakże</w:delText>
        </w:r>
        <w:r w:rsidDel="004272C6">
          <w:rPr>
            <w:rFonts w:ascii="Calibri" w:hAnsi="Calibri" w:cs="Calibri"/>
            <w:sz w:val="22"/>
            <w:szCs w:val="22"/>
          </w:rPr>
          <w:delText xml:space="preserve"> </w:delText>
        </w:r>
        <w:r w:rsidRPr="009735D2" w:rsidDel="004272C6">
          <w:rPr>
            <w:rFonts w:ascii="Calibri" w:hAnsi="Calibri" w:cs="Calibri"/>
            <w:sz w:val="22"/>
            <w:szCs w:val="22"/>
          </w:rPr>
          <w:delText xml:space="preserve">w polu:  Tryb udzielenia zamówienia podano błędnie: Przetarg nieograniczony, a powinno być: Zamówienia </w:delText>
        </w:r>
        <w:r w:rsidDel="004272C6">
          <w:rPr>
            <w:rFonts w:ascii="Calibri" w:hAnsi="Calibri" w:cs="Calibri"/>
            <w:sz w:val="22"/>
            <w:szCs w:val="22"/>
          </w:rPr>
          <w:br/>
        </w:r>
        <w:r w:rsidRPr="009735D2" w:rsidDel="004272C6">
          <w:rPr>
            <w:rFonts w:ascii="Calibri" w:hAnsi="Calibri" w:cs="Calibri"/>
            <w:sz w:val="22"/>
            <w:szCs w:val="22"/>
          </w:rPr>
          <w:delText>na usługi społeczne. Ponadto w</w:delText>
        </w:r>
        <w:r w:rsidDel="004272C6">
          <w:rPr>
            <w:rFonts w:ascii="Calibri" w:hAnsi="Calibri" w:cs="Calibri"/>
            <w:sz w:val="22"/>
            <w:szCs w:val="22"/>
          </w:rPr>
          <w:delText xml:space="preserve"> </w:delText>
        </w:r>
        <w:r w:rsidRPr="00491464" w:rsidDel="004272C6">
          <w:rPr>
            <w:rFonts w:ascii="Calibri" w:hAnsi="Calibri" w:cs="Calibri"/>
            <w:sz w:val="22"/>
            <w:szCs w:val="22"/>
          </w:rPr>
          <w:delText xml:space="preserve">zakładce Informacje o kontrakcie </w:delText>
        </w:r>
        <w:r w:rsidDel="004272C6">
          <w:rPr>
            <w:rFonts w:ascii="Calibri" w:hAnsi="Calibri" w:cs="Calibri"/>
            <w:sz w:val="22"/>
            <w:szCs w:val="22"/>
          </w:rPr>
          <w:delText xml:space="preserve">Zamawiający </w:delText>
        </w:r>
        <w:r w:rsidRPr="00491464" w:rsidDel="004272C6">
          <w:rPr>
            <w:rFonts w:ascii="Calibri" w:hAnsi="Calibri" w:cs="Calibri"/>
            <w:sz w:val="22"/>
            <w:szCs w:val="22"/>
          </w:rPr>
          <w:delText>nie podał danych dotyczących zawartej umowy z wybranym Wykonawcą</w:delText>
        </w:r>
        <w:r w:rsidDel="004272C6">
          <w:rPr>
            <w:rFonts w:ascii="Calibri" w:hAnsi="Calibri" w:cs="Calibri"/>
            <w:sz w:val="22"/>
            <w:szCs w:val="22"/>
          </w:rPr>
          <w:delText xml:space="preserve">. </w:delText>
        </w:r>
        <w:r w:rsidRPr="00075FAD" w:rsidDel="004272C6">
          <w:rPr>
            <w:rFonts w:ascii="Calibri" w:hAnsi="Calibri" w:cs="Calibri"/>
            <w:sz w:val="22"/>
            <w:szCs w:val="22"/>
          </w:rPr>
          <w:delText>Nie wskazano podstawowych danych kontraktu: Numer kontraktu, Data podpisania, Wartość</w:delText>
        </w:r>
        <w:r w:rsidDel="004272C6">
          <w:rPr>
            <w:rFonts w:ascii="Calibri" w:hAnsi="Calibri" w:cs="Calibri"/>
            <w:sz w:val="22"/>
            <w:szCs w:val="22"/>
          </w:rPr>
          <w:delText xml:space="preserve"> </w:delText>
        </w:r>
        <w:r w:rsidRPr="00075FAD" w:rsidDel="004272C6">
          <w:rPr>
            <w:rFonts w:ascii="Calibri" w:hAnsi="Calibri" w:cs="Calibri"/>
            <w:sz w:val="22"/>
            <w:szCs w:val="22"/>
          </w:rPr>
          <w:delText>kontraktu,</w:delText>
        </w:r>
        <w:r w:rsidDel="004272C6">
          <w:rPr>
            <w:rFonts w:ascii="Calibri" w:hAnsi="Calibri" w:cs="Calibri"/>
            <w:sz w:val="22"/>
            <w:szCs w:val="22"/>
          </w:rPr>
          <w:delText xml:space="preserve"> </w:delText>
        </w:r>
        <w:r w:rsidRPr="00307DF3" w:rsidDel="004272C6">
          <w:rPr>
            <w:rFonts w:ascii="Calibri" w:hAnsi="Calibri" w:cs="Calibri"/>
            <w:sz w:val="22"/>
            <w:szCs w:val="22"/>
          </w:rPr>
          <w:delText>co wskazuje na brak należytej staranności przy wprowadzaniu danych do SL2014</w:delText>
        </w:r>
        <w:r w:rsidDel="004272C6">
          <w:rPr>
            <w:rFonts w:ascii="Calibri" w:hAnsi="Calibri" w:cs="Calibri"/>
            <w:sz w:val="22"/>
            <w:szCs w:val="22"/>
          </w:rPr>
          <w:delText>. Powyższe</w:delText>
        </w:r>
        <w:r w:rsidRPr="004C07AD" w:rsidDel="004272C6">
          <w:rPr>
            <w:rFonts w:ascii="Calibri" w:hAnsi="Calibri" w:cs="Calibri"/>
            <w:sz w:val="22"/>
            <w:szCs w:val="22"/>
          </w:rPr>
          <w:delText xml:space="preserve"> jest niezgodne z rozdziałem 9.1.2 Informacje o zamówieniu Podręcznika BeneficjentaSL 2014 (wersja 2.7 z 15.01.2020) i stanowi naruszenie § 16 ust. 1 Umowy o dofinansowanie.</w:delText>
        </w:r>
      </w:del>
    </w:p>
    <w:p w:rsidR="00FA2EAA" w:rsidRDefault="00FA2EAA" w:rsidP="00105794">
      <w:pPr>
        <w:spacing w:before="120" w:after="120"/>
        <w:jc w:val="both"/>
        <w:rPr>
          <w:rFonts w:ascii="Calibri" w:hAnsi="Calibri" w:cs="Calibri"/>
          <w:b/>
          <w:sz w:val="22"/>
          <w:szCs w:val="22"/>
        </w:rPr>
      </w:pPr>
      <w:r w:rsidRPr="00367BC3">
        <w:rPr>
          <w:rFonts w:ascii="Calibri" w:hAnsi="Calibri" w:cs="Calibri"/>
          <w:b/>
          <w:sz w:val="22"/>
          <w:szCs w:val="22"/>
        </w:rPr>
        <w:t>Zalecenie:</w:t>
      </w:r>
    </w:p>
    <w:p w:rsidR="00FA2EAA" w:rsidRPr="00307DF3" w:rsidRDefault="004272C6" w:rsidP="00105794">
      <w:pPr>
        <w:jc w:val="both"/>
        <w:rPr>
          <w:rFonts w:ascii="Calibri" w:hAnsi="Calibri" w:cs="Calibri"/>
          <w:sz w:val="22"/>
          <w:szCs w:val="22"/>
        </w:rPr>
      </w:pPr>
      <w:ins w:id="92" w:author="Daniek Alicja" w:date="2023-01-25T11:10:00Z">
        <w:r>
          <w:rPr>
            <w:rFonts w:ascii="Calibri" w:hAnsi="Calibri" w:cs="Calibri"/>
            <w:sz w:val="22"/>
            <w:szCs w:val="22"/>
          </w:rPr>
          <w:t>(…)</w:t>
        </w:r>
      </w:ins>
      <w:bookmarkStart w:id="93" w:name="_GoBack"/>
      <w:bookmarkEnd w:id="93"/>
      <w:del w:id="94" w:author="Daniek Alicja" w:date="2023-01-25T11:10:00Z">
        <w:r w:rsidR="00FA2EAA" w:rsidDel="004272C6">
          <w:rPr>
            <w:rFonts w:ascii="Calibri" w:hAnsi="Calibri" w:cs="Calibri"/>
            <w:sz w:val="22"/>
            <w:szCs w:val="22"/>
          </w:rPr>
          <w:delText xml:space="preserve">IZ </w:delText>
        </w:r>
        <w:r w:rsidR="00FA2EAA" w:rsidRPr="00033CE5" w:rsidDel="004272C6">
          <w:rPr>
            <w:rFonts w:ascii="Calibri" w:hAnsi="Calibri" w:cs="Calibri"/>
            <w:sz w:val="22"/>
            <w:szCs w:val="22"/>
          </w:rPr>
          <w:delText>rekomenduje dochowanie większej staranności we wprowadzaniu na podstawie dokumentów</w:delText>
        </w:r>
        <w:r w:rsidR="00FA2EAA" w:rsidDel="004272C6">
          <w:rPr>
            <w:rFonts w:ascii="Calibri" w:hAnsi="Calibri" w:cs="Calibri"/>
            <w:sz w:val="22"/>
            <w:szCs w:val="22"/>
          </w:rPr>
          <w:delText xml:space="preserve"> źródłowych</w:delText>
        </w:r>
        <w:r w:rsidR="00FA2EAA" w:rsidRPr="00033CE5" w:rsidDel="004272C6">
          <w:rPr>
            <w:rFonts w:ascii="Calibri" w:hAnsi="Calibri" w:cs="Calibri"/>
            <w:sz w:val="22"/>
            <w:szCs w:val="22"/>
          </w:rPr>
          <w:delText xml:space="preserve"> do systemu SL2014</w:delText>
        </w:r>
        <w:r w:rsidR="00FA2EAA" w:rsidDel="004272C6">
          <w:rPr>
            <w:rFonts w:ascii="Calibri" w:hAnsi="Calibri" w:cs="Calibri"/>
            <w:sz w:val="22"/>
            <w:szCs w:val="22"/>
          </w:rPr>
          <w:delText xml:space="preserve"> </w:delText>
        </w:r>
        <w:r w:rsidR="00FA2EAA" w:rsidRPr="00033CE5" w:rsidDel="004272C6">
          <w:rPr>
            <w:rFonts w:ascii="Calibri" w:hAnsi="Calibri" w:cs="Calibri"/>
            <w:sz w:val="22"/>
            <w:szCs w:val="22"/>
          </w:rPr>
          <w:delText xml:space="preserve">szczegółowych informacji </w:delText>
        </w:r>
        <w:r w:rsidR="00FA2EAA" w:rsidDel="004272C6">
          <w:rPr>
            <w:rFonts w:ascii="Calibri" w:hAnsi="Calibri" w:cs="Calibri"/>
            <w:sz w:val="22"/>
            <w:szCs w:val="22"/>
          </w:rPr>
          <w:delText>dotyczących zamówienia</w:delText>
        </w:r>
        <w:r w:rsidR="00FA2EAA" w:rsidRPr="00033CE5" w:rsidDel="004272C6">
          <w:rPr>
            <w:rFonts w:ascii="Calibri" w:hAnsi="Calibri" w:cs="Calibri"/>
            <w:sz w:val="22"/>
            <w:szCs w:val="22"/>
          </w:rPr>
          <w:delText>.</w:delText>
        </w:r>
        <w:r w:rsidR="00FA2EAA" w:rsidDel="004272C6">
          <w:rPr>
            <w:rFonts w:ascii="Calibri" w:hAnsi="Calibri" w:cs="Calibri"/>
            <w:sz w:val="22"/>
            <w:szCs w:val="22"/>
          </w:rPr>
          <w:delText xml:space="preserve"> </w:delText>
        </w:r>
        <w:r w:rsidR="00FA2EAA" w:rsidDel="004272C6">
          <w:rPr>
            <w:rFonts w:ascii="Calibri" w:hAnsi="Calibri" w:cs="Calibri"/>
            <w:sz w:val="22"/>
            <w:szCs w:val="22"/>
          </w:rPr>
          <w:br/>
        </w:r>
        <w:r w:rsidR="00FA2EAA" w:rsidRPr="00D329AE" w:rsidDel="004272C6">
          <w:rPr>
            <w:rFonts w:ascii="Calibri" w:eastAsia="Calibri" w:hAnsi="Calibri" w:cs="Calibri"/>
            <w:sz w:val="22"/>
            <w:szCs w:val="22"/>
            <w:lang w:eastAsia="en-US"/>
          </w:rPr>
          <w:delText xml:space="preserve">Na potwierdzenie wdrożenia zalecenia należy przesłać do </w:delText>
        </w:r>
        <w:r w:rsidR="00FA2EAA" w:rsidDel="004272C6">
          <w:rPr>
            <w:rFonts w:ascii="Calibri" w:eastAsia="Calibri" w:hAnsi="Calibri" w:cs="Calibri"/>
            <w:sz w:val="22"/>
            <w:szCs w:val="22"/>
            <w:lang w:eastAsia="en-US"/>
          </w:rPr>
          <w:delText xml:space="preserve">IZ </w:delText>
        </w:r>
        <w:r w:rsidR="00FA2EAA" w:rsidRPr="00A80D3F" w:rsidDel="004272C6">
          <w:rPr>
            <w:rFonts w:ascii="Calibri" w:eastAsia="Calibri" w:hAnsi="Calibri" w:cs="Calibri"/>
            <w:sz w:val="22"/>
            <w:szCs w:val="22"/>
            <w:lang w:eastAsia="en-US"/>
          </w:rPr>
          <w:delText>potwierdzenie dokonanych zmian                           w systemie SL w powyższym zakresie.</w:delText>
        </w:r>
        <w:r w:rsidR="00FA2EAA" w:rsidDel="004272C6">
          <w:rPr>
            <w:rFonts w:ascii="Calibri" w:eastAsia="Calibri" w:hAnsi="Calibri" w:cs="Calibri"/>
            <w:sz w:val="22"/>
            <w:szCs w:val="22"/>
            <w:lang w:eastAsia="en-US"/>
          </w:rPr>
          <w:delText xml:space="preserve"> </w:delText>
        </w:r>
      </w:del>
    </w:p>
    <w:p w:rsidR="00FA2EAA" w:rsidRPr="00082A9C" w:rsidRDefault="00FA2EAA" w:rsidP="00105794">
      <w:pPr>
        <w:spacing w:before="120" w:after="120"/>
        <w:jc w:val="both"/>
        <w:rPr>
          <w:rFonts w:ascii="Calibri" w:hAnsi="Calibri" w:cs="Calibri"/>
          <w:b/>
          <w:sz w:val="22"/>
          <w:szCs w:val="22"/>
        </w:rPr>
      </w:pPr>
    </w:p>
    <w:p w:rsidR="00FA2EAA" w:rsidRPr="00082A9C" w:rsidRDefault="00FA2EAA" w:rsidP="00105794">
      <w:pPr>
        <w:numPr>
          <w:ilvl w:val="0"/>
          <w:numId w:val="32"/>
        </w:numPr>
        <w:spacing w:before="80" w:after="80"/>
        <w:ind w:left="357" w:hanging="357"/>
        <w:jc w:val="both"/>
        <w:rPr>
          <w:rFonts w:ascii="Calibri" w:hAnsi="Calibri" w:cs="Calibri"/>
          <w:sz w:val="22"/>
          <w:szCs w:val="22"/>
        </w:rPr>
      </w:pPr>
      <w:r w:rsidRPr="00082A9C">
        <w:rPr>
          <w:rFonts w:ascii="Calibri" w:hAnsi="Calibri" w:cs="Calibri"/>
          <w:b/>
          <w:color w:val="000000"/>
          <w:sz w:val="22"/>
          <w:szCs w:val="22"/>
        </w:rPr>
        <w:t>Termin na przekazanie informacji o wykonaniu zaleceń pokontrolnych i wykorzystaniu rekomendacji</w:t>
      </w:r>
    </w:p>
    <w:p w:rsidR="00FA2EAA" w:rsidRPr="00082A9C" w:rsidRDefault="00FA2EAA" w:rsidP="00105794">
      <w:pPr>
        <w:spacing w:line="120" w:lineRule="auto"/>
        <w:ind w:left="360"/>
        <w:jc w:val="both"/>
        <w:rPr>
          <w:rFonts w:ascii="Calibri" w:hAnsi="Calibri" w:cs="Calibri"/>
          <w:color w:val="000000"/>
          <w:sz w:val="22"/>
          <w:szCs w:val="22"/>
        </w:rPr>
      </w:pPr>
    </w:p>
    <w:p w:rsidR="00FA2EAA" w:rsidRPr="00082A9C" w:rsidRDefault="00FA2EAA" w:rsidP="00105794">
      <w:pPr>
        <w:jc w:val="both"/>
        <w:rPr>
          <w:rFonts w:ascii="Calibri" w:hAnsi="Calibri" w:cs="Calibri"/>
          <w:color w:val="000000"/>
          <w:sz w:val="22"/>
          <w:szCs w:val="22"/>
        </w:rPr>
      </w:pPr>
      <w:r w:rsidRPr="00082A9C">
        <w:rPr>
          <w:rFonts w:ascii="Calibri" w:hAnsi="Calibri" w:cs="Calibri"/>
          <w:color w:val="000000"/>
          <w:sz w:val="22"/>
          <w:szCs w:val="22"/>
        </w:rPr>
        <w:t xml:space="preserve">Podmiot kontrolowany </w:t>
      </w:r>
      <w:r w:rsidRPr="00033CE5">
        <w:rPr>
          <w:rFonts w:ascii="Calibri" w:hAnsi="Calibri" w:cs="Calibri"/>
          <w:color w:val="000000"/>
          <w:sz w:val="22"/>
          <w:szCs w:val="22"/>
        </w:rPr>
        <w:t>jest zobowiązany do przekazania dokumentów potwierdzających wykonanie zaleceń pokontrolnych, a także informacji o podjętych działaniach lub przyczynach ich niepodjęcia,</w:t>
      </w:r>
      <w:r w:rsidRPr="00082A9C">
        <w:rPr>
          <w:rFonts w:ascii="Calibri" w:hAnsi="Calibri" w:cs="Calibri"/>
          <w:color w:val="000000"/>
          <w:sz w:val="22"/>
          <w:szCs w:val="22"/>
        </w:rPr>
        <w:t xml:space="preserve"> </w:t>
      </w:r>
      <w:r w:rsidRPr="00082A9C">
        <w:rPr>
          <w:rFonts w:ascii="Calibri" w:hAnsi="Calibri" w:cs="Calibri"/>
          <w:color w:val="000000"/>
          <w:sz w:val="22"/>
          <w:szCs w:val="22"/>
          <w:u w:val="single"/>
        </w:rPr>
        <w:t>w</w:t>
      </w:r>
      <w:r>
        <w:rPr>
          <w:rFonts w:ascii="Calibri" w:hAnsi="Calibri" w:cs="Calibri"/>
          <w:color w:val="000000"/>
          <w:sz w:val="22"/>
          <w:szCs w:val="22"/>
          <w:u w:val="single"/>
        </w:rPr>
        <w:t> </w:t>
      </w:r>
      <w:r w:rsidRPr="00082A9C">
        <w:rPr>
          <w:rFonts w:ascii="Calibri" w:hAnsi="Calibri" w:cs="Calibri"/>
          <w:color w:val="000000"/>
          <w:sz w:val="22"/>
          <w:szCs w:val="22"/>
          <w:u w:val="single"/>
        </w:rPr>
        <w:t>terminie 21 dni</w:t>
      </w:r>
      <w:r w:rsidRPr="00082A9C">
        <w:rPr>
          <w:rFonts w:ascii="Calibri" w:hAnsi="Calibri" w:cs="Calibri"/>
          <w:color w:val="000000"/>
          <w:sz w:val="22"/>
          <w:szCs w:val="22"/>
        </w:rPr>
        <w:t xml:space="preserve"> licząc od dnia otrzymania niniejszej Informacji pokontrolnej. </w:t>
      </w:r>
    </w:p>
    <w:p w:rsidR="00FA2EAA" w:rsidRPr="00082A9C" w:rsidRDefault="00FA2EAA" w:rsidP="00105794">
      <w:pPr>
        <w:spacing w:line="120" w:lineRule="auto"/>
        <w:jc w:val="both"/>
        <w:rPr>
          <w:rFonts w:ascii="Calibri" w:hAnsi="Calibri" w:cs="Calibri"/>
          <w:color w:val="FF0000"/>
          <w:sz w:val="22"/>
          <w:szCs w:val="22"/>
        </w:rPr>
      </w:pPr>
    </w:p>
    <w:p w:rsidR="00FA2EAA" w:rsidRPr="00082A9C" w:rsidRDefault="00FA2EAA" w:rsidP="00105794">
      <w:pPr>
        <w:spacing w:after="240"/>
        <w:jc w:val="both"/>
        <w:rPr>
          <w:rFonts w:ascii="Calibri" w:hAnsi="Calibri" w:cs="Calibri"/>
          <w:color w:val="000000"/>
          <w:sz w:val="22"/>
          <w:szCs w:val="22"/>
        </w:rPr>
      </w:pPr>
      <w:r w:rsidRPr="00082A9C">
        <w:rPr>
          <w:rFonts w:ascii="Calibri" w:hAnsi="Calibri" w:cs="Calibri"/>
          <w:color w:val="000000"/>
          <w:sz w:val="22"/>
          <w:szCs w:val="22"/>
        </w:rPr>
        <w:t xml:space="preserve">W przypadku wniesienia zastrzeżeń do Informacji pokontrolnej treść zaleceń i rekomendacji oraz termin ich wdrożenia zostaną wskazane w ostatecznej Informacji pokontrolnej. </w:t>
      </w:r>
    </w:p>
    <w:p w:rsidR="00FA2EAA" w:rsidRPr="009A1FDC" w:rsidRDefault="00FA2EAA" w:rsidP="00105794">
      <w:pPr>
        <w:spacing w:after="240"/>
        <w:jc w:val="both"/>
        <w:rPr>
          <w:rFonts w:ascii="Calibri" w:hAnsi="Calibri" w:cs="Calibri"/>
          <w:color w:val="000000"/>
          <w:sz w:val="22"/>
          <w:szCs w:val="22"/>
        </w:rPr>
      </w:pPr>
      <w:r w:rsidRPr="00082A9C">
        <w:rPr>
          <w:rFonts w:ascii="Calibri" w:hAnsi="Calibri" w:cs="Calibri"/>
          <w:color w:val="000000"/>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p>
    <w:p w:rsidR="00FA2EAA" w:rsidRPr="00082A9C" w:rsidRDefault="00FA2EAA" w:rsidP="00105794">
      <w:pPr>
        <w:jc w:val="both"/>
        <w:rPr>
          <w:rFonts w:ascii="Calibri" w:hAnsi="Calibri" w:cs="Calibri"/>
          <w:b/>
          <w:color w:val="000000"/>
          <w:sz w:val="22"/>
          <w:szCs w:val="22"/>
        </w:rPr>
      </w:pPr>
      <w:r w:rsidRPr="00082A9C">
        <w:rPr>
          <w:rFonts w:ascii="Calibri" w:hAnsi="Calibri" w:cs="Calibri"/>
          <w:b/>
          <w:color w:val="000000"/>
          <w:sz w:val="22"/>
          <w:szCs w:val="22"/>
        </w:rPr>
        <w:t>13.1 Informacja o skutkach niewykonania zaleceń oraz niewykorzystania rekomendacji</w:t>
      </w:r>
    </w:p>
    <w:p w:rsidR="00FA2EAA" w:rsidRDefault="00FA2EAA" w:rsidP="00105794">
      <w:pPr>
        <w:shd w:val="clear" w:color="auto" w:fill="FFFFFF"/>
        <w:jc w:val="both"/>
        <w:rPr>
          <w:rFonts w:ascii="Calibri" w:hAnsi="Calibri" w:cs="Calibri"/>
          <w:color w:val="000000"/>
          <w:sz w:val="22"/>
          <w:szCs w:val="22"/>
        </w:rPr>
      </w:pPr>
    </w:p>
    <w:p w:rsidR="00FA2EAA" w:rsidRPr="00082A9C" w:rsidRDefault="00FA2EAA" w:rsidP="00105794">
      <w:pPr>
        <w:shd w:val="clear" w:color="auto" w:fill="FFFFFF"/>
        <w:jc w:val="both"/>
        <w:rPr>
          <w:rFonts w:ascii="Calibri" w:hAnsi="Calibri" w:cs="Calibri"/>
          <w:color w:val="000000"/>
          <w:sz w:val="22"/>
          <w:szCs w:val="22"/>
        </w:rPr>
      </w:pPr>
      <w:r w:rsidRPr="00082A9C">
        <w:rPr>
          <w:rFonts w:ascii="Calibri" w:hAnsi="Calibri" w:cs="Calibri"/>
          <w:color w:val="000000"/>
          <w:sz w:val="22"/>
          <w:szCs w:val="22"/>
        </w:rPr>
        <w:t xml:space="preserve">Niewykonanie zaleceń oraz niewykorzystanie rekomendacji może zostać uznane za naruszenie </w:t>
      </w:r>
      <w:r w:rsidRPr="004C07AD">
        <w:rPr>
          <w:rFonts w:ascii="Calibri" w:hAnsi="Calibri" w:cs="Calibri"/>
          <w:color w:val="000000"/>
          <w:sz w:val="22"/>
          <w:szCs w:val="22"/>
        </w:rPr>
        <w:t>postanowień § 18 Umowy</w:t>
      </w:r>
      <w:r w:rsidRPr="00082A9C">
        <w:rPr>
          <w:rFonts w:ascii="Calibri" w:hAnsi="Calibri" w:cs="Calibri"/>
          <w:color w:val="000000"/>
          <w:sz w:val="22"/>
          <w:szCs w:val="22"/>
        </w:rPr>
        <w:t xml:space="preserve"> o dofinansowanie nr </w:t>
      </w:r>
      <w:r w:rsidRPr="00491464">
        <w:rPr>
          <w:rFonts w:ascii="Calibri" w:hAnsi="Calibri" w:cs="Calibri"/>
          <w:color w:val="000000"/>
          <w:sz w:val="22"/>
          <w:szCs w:val="22"/>
        </w:rPr>
        <w:t>RPPM.06.02.02-22-0039/20-00</w:t>
      </w:r>
      <w:r>
        <w:rPr>
          <w:rFonts w:ascii="Calibri" w:hAnsi="Calibri" w:cs="Calibri"/>
          <w:color w:val="000000"/>
          <w:sz w:val="22"/>
          <w:szCs w:val="22"/>
        </w:rPr>
        <w:t xml:space="preserve"> </w:t>
      </w:r>
      <w:r w:rsidRPr="00082A9C">
        <w:rPr>
          <w:rFonts w:ascii="Calibri" w:hAnsi="Calibri" w:cs="Calibri"/>
          <w:color w:val="000000"/>
          <w:sz w:val="22"/>
          <w:szCs w:val="22"/>
        </w:rPr>
        <w:t>z dnia</w:t>
      </w:r>
      <w:r>
        <w:rPr>
          <w:rFonts w:ascii="Calibri" w:hAnsi="Calibri" w:cs="Calibri"/>
          <w:color w:val="000000"/>
          <w:sz w:val="22"/>
          <w:szCs w:val="22"/>
        </w:rPr>
        <w:t xml:space="preserve"> </w:t>
      </w:r>
      <w:r w:rsidRPr="0024622D">
        <w:rPr>
          <w:rFonts w:ascii="Calibri" w:hAnsi="Calibri" w:cs="Calibri"/>
          <w:color w:val="000000"/>
          <w:sz w:val="22"/>
          <w:szCs w:val="22"/>
        </w:rPr>
        <w:t>12.</w:t>
      </w:r>
      <w:r>
        <w:rPr>
          <w:rFonts w:ascii="Calibri" w:hAnsi="Calibri" w:cs="Calibri"/>
          <w:color w:val="000000"/>
          <w:sz w:val="22"/>
          <w:szCs w:val="22"/>
        </w:rPr>
        <w:t>01</w:t>
      </w:r>
      <w:r w:rsidRPr="0024622D">
        <w:rPr>
          <w:rFonts w:ascii="Calibri" w:hAnsi="Calibri" w:cs="Calibri"/>
          <w:color w:val="000000"/>
          <w:sz w:val="22"/>
          <w:szCs w:val="22"/>
        </w:rPr>
        <w:t>.20</w:t>
      </w:r>
      <w:r>
        <w:rPr>
          <w:rFonts w:ascii="Calibri" w:hAnsi="Calibri" w:cs="Calibri"/>
          <w:color w:val="000000"/>
          <w:sz w:val="22"/>
          <w:szCs w:val="22"/>
        </w:rPr>
        <w:t>21</w:t>
      </w:r>
      <w:r w:rsidRPr="0024622D">
        <w:rPr>
          <w:rFonts w:ascii="Calibri" w:hAnsi="Calibri" w:cs="Calibri"/>
          <w:color w:val="000000"/>
          <w:sz w:val="22"/>
          <w:szCs w:val="22"/>
        </w:rPr>
        <w:t xml:space="preserve"> r. </w:t>
      </w:r>
      <w:r w:rsidRPr="00082A9C">
        <w:rPr>
          <w:rFonts w:ascii="Calibri" w:hAnsi="Calibri" w:cs="Calibri"/>
          <w:color w:val="000000"/>
          <w:sz w:val="22"/>
          <w:szCs w:val="22"/>
        </w:rPr>
        <w:t>z</w:t>
      </w:r>
      <w:r>
        <w:rPr>
          <w:rFonts w:ascii="Calibri" w:hAnsi="Calibri" w:cs="Calibri"/>
          <w:color w:val="000000"/>
          <w:sz w:val="22"/>
          <w:szCs w:val="22"/>
        </w:rPr>
        <w:t> </w:t>
      </w:r>
      <w:r w:rsidRPr="00082A9C">
        <w:rPr>
          <w:rFonts w:ascii="Calibri" w:hAnsi="Calibri" w:cs="Calibri"/>
          <w:color w:val="000000"/>
          <w:sz w:val="22"/>
          <w:szCs w:val="22"/>
        </w:rPr>
        <w:t>późn.</w:t>
      </w:r>
      <w:r>
        <w:rPr>
          <w:rFonts w:ascii="Calibri" w:hAnsi="Calibri" w:cs="Calibri"/>
          <w:color w:val="000000"/>
          <w:sz w:val="22"/>
          <w:szCs w:val="22"/>
        </w:rPr>
        <w:t xml:space="preserve"> </w:t>
      </w:r>
      <w:r w:rsidRPr="00082A9C">
        <w:rPr>
          <w:rFonts w:ascii="Calibri" w:hAnsi="Calibri" w:cs="Calibri"/>
          <w:color w:val="000000"/>
          <w:sz w:val="22"/>
          <w:szCs w:val="22"/>
        </w:rPr>
        <w:t xml:space="preserve">zm., co zgodnie z § </w:t>
      </w:r>
      <w:r>
        <w:rPr>
          <w:rFonts w:ascii="Calibri" w:hAnsi="Calibri" w:cs="Calibri"/>
          <w:color w:val="000000"/>
          <w:sz w:val="22"/>
          <w:szCs w:val="22"/>
        </w:rPr>
        <w:t>24 ust. 2 pkt 4</w:t>
      </w:r>
      <w:r w:rsidRPr="00082A9C">
        <w:rPr>
          <w:rFonts w:ascii="Calibri" w:hAnsi="Calibri" w:cs="Calibri"/>
          <w:color w:val="000000"/>
          <w:sz w:val="22"/>
          <w:szCs w:val="22"/>
        </w:rPr>
        <w:t xml:space="preserve"> niniejszej umowy może skutkować jej rozwiązaniem, z</w:t>
      </w:r>
      <w:r>
        <w:rPr>
          <w:rFonts w:ascii="Calibri" w:hAnsi="Calibri" w:cs="Calibri"/>
          <w:color w:val="000000"/>
          <w:sz w:val="22"/>
          <w:szCs w:val="22"/>
        </w:rPr>
        <w:t> </w:t>
      </w:r>
      <w:r w:rsidRPr="00082A9C">
        <w:rPr>
          <w:rFonts w:ascii="Calibri" w:hAnsi="Calibri" w:cs="Calibri"/>
          <w:color w:val="000000"/>
          <w:sz w:val="22"/>
          <w:szCs w:val="22"/>
        </w:rPr>
        <w:t>zachowaniem jednomiesięcznego okresu wypowiedzenia.</w:t>
      </w:r>
    </w:p>
    <w:p w:rsidR="00FA2EAA" w:rsidRDefault="00FA2EAA" w:rsidP="00105794">
      <w:pPr>
        <w:spacing w:before="100" w:beforeAutospacing="1" w:after="100" w:afterAutospacing="1"/>
        <w:jc w:val="both"/>
        <w:rPr>
          <w:rFonts w:ascii="Calibri" w:hAnsi="Calibri" w:cs="Calibri"/>
          <w:b/>
          <w:color w:val="000000"/>
          <w:sz w:val="22"/>
          <w:szCs w:val="22"/>
        </w:rPr>
      </w:pPr>
      <w:r w:rsidRPr="00082A9C">
        <w:rPr>
          <w:rFonts w:ascii="Calibri" w:hAnsi="Calibri" w:cs="Calibri"/>
          <w:b/>
          <w:color w:val="000000"/>
          <w:sz w:val="22"/>
          <w:szCs w:val="22"/>
        </w:rPr>
        <w:lastRenderedPageBreak/>
        <w:t>14. Data sporządzenia Informacji pokontrolnej</w:t>
      </w:r>
    </w:p>
    <w:p w:rsidR="00FA2EAA" w:rsidRDefault="00FA2EAA" w:rsidP="00105794">
      <w:pPr>
        <w:spacing w:before="100" w:beforeAutospacing="1" w:after="100" w:afterAutospacing="1"/>
        <w:jc w:val="both"/>
        <w:rPr>
          <w:rFonts w:ascii="Calibri" w:hAnsi="Calibri" w:cs="Calibri"/>
          <w:color w:val="000000"/>
          <w:sz w:val="22"/>
          <w:szCs w:val="22"/>
        </w:rPr>
      </w:pPr>
      <w:r w:rsidRPr="00890885">
        <w:rPr>
          <w:rFonts w:ascii="Calibri" w:hAnsi="Calibri" w:cs="Calibri"/>
          <w:color w:val="000000"/>
          <w:sz w:val="22"/>
          <w:szCs w:val="22"/>
        </w:rPr>
        <w:t>0</w:t>
      </w:r>
      <w:r>
        <w:rPr>
          <w:rFonts w:ascii="Calibri" w:hAnsi="Calibri" w:cs="Calibri"/>
          <w:color w:val="000000"/>
          <w:sz w:val="22"/>
          <w:szCs w:val="22"/>
        </w:rPr>
        <w:t>2</w:t>
      </w:r>
      <w:r w:rsidRPr="00890885">
        <w:rPr>
          <w:rFonts w:ascii="Calibri" w:hAnsi="Calibri" w:cs="Calibri"/>
          <w:color w:val="000000"/>
          <w:sz w:val="22"/>
          <w:szCs w:val="22"/>
        </w:rPr>
        <w:t>.</w:t>
      </w:r>
      <w:r>
        <w:rPr>
          <w:rFonts w:ascii="Calibri" w:hAnsi="Calibri" w:cs="Calibri"/>
          <w:color w:val="000000"/>
          <w:sz w:val="22"/>
          <w:szCs w:val="22"/>
        </w:rPr>
        <w:t>01</w:t>
      </w:r>
      <w:r w:rsidRPr="00890885">
        <w:rPr>
          <w:rFonts w:ascii="Calibri" w:hAnsi="Calibri" w:cs="Calibri"/>
          <w:color w:val="000000"/>
          <w:sz w:val="22"/>
          <w:szCs w:val="22"/>
        </w:rPr>
        <w:t>.202</w:t>
      </w:r>
      <w:r>
        <w:rPr>
          <w:rFonts w:ascii="Calibri" w:hAnsi="Calibri" w:cs="Calibri"/>
          <w:color w:val="000000"/>
          <w:sz w:val="22"/>
          <w:szCs w:val="22"/>
        </w:rPr>
        <w:t xml:space="preserve">3 </w:t>
      </w:r>
      <w:r w:rsidRPr="00890885">
        <w:rPr>
          <w:rFonts w:ascii="Calibri" w:hAnsi="Calibri" w:cs="Calibri"/>
          <w:color w:val="000000"/>
          <w:sz w:val="22"/>
          <w:szCs w:val="22"/>
        </w:rPr>
        <w:t>r.</w:t>
      </w:r>
    </w:p>
    <w:p w:rsidR="00FA2EAA" w:rsidRPr="005B6FFC" w:rsidRDefault="00FA2EAA" w:rsidP="00105794">
      <w:pPr>
        <w:spacing w:before="100" w:beforeAutospacing="1" w:after="100" w:afterAutospacing="1"/>
        <w:jc w:val="both"/>
        <w:rPr>
          <w:rFonts w:ascii="Calibri" w:hAnsi="Calibri" w:cs="Calibri"/>
          <w:color w:val="000000"/>
          <w:sz w:val="22"/>
          <w:szCs w:val="22"/>
        </w:rPr>
      </w:pPr>
      <w:r w:rsidRPr="005648CA">
        <w:rPr>
          <w:rFonts w:ascii="Calibri" w:hAnsi="Calibri" w:cs="Calibri"/>
          <w:b/>
          <w:color w:val="000000"/>
          <w:sz w:val="22"/>
          <w:szCs w:val="22"/>
        </w:rPr>
        <w:t>15</w:t>
      </w:r>
      <w:r w:rsidRPr="005648CA">
        <w:rPr>
          <w:rFonts w:ascii="Calibri" w:hAnsi="Calibri" w:cs="Calibri"/>
          <w:color w:val="000000"/>
          <w:sz w:val="22"/>
          <w:szCs w:val="22"/>
        </w:rPr>
        <w:t xml:space="preserve">. Informację pokontrolną sporządzono w dwóch jednobrzmiących egzemplarzach, po jednym </w:t>
      </w:r>
      <w:r>
        <w:rPr>
          <w:rFonts w:ascii="Calibri" w:hAnsi="Calibri" w:cs="Calibri"/>
          <w:color w:val="000000"/>
          <w:sz w:val="22"/>
          <w:szCs w:val="22"/>
        </w:rPr>
        <w:br/>
      </w:r>
      <w:r w:rsidRPr="005648CA">
        <w:rPr>
          <w:rFonts w:ascii="Calibri" w:hAnsi="Calibri" w:cs="Calibri"/>
          <w:color w:val="000000"/>
          <w:sz w:val="22"/>
          <w:szCs w:val="22"/>
        </w:rPr>
        <w:t>dla jednostki kontrolującej i jednostki kontrolowanej.</w:t>
      </w:r>
    </w:p>
    <w:p w:rsidR="00FA2EAA" w:rsidRPr="00BC2B06" w:rsidRDefault="00FA2EAA" w:rsidP="00105794">
      <w:pPr>
        <w:keepNext/>
        <w:tabs>
          <w:tab w:val="left" w:pos="567"/>
        </w:tabs>
        <w:spacing w:before="100" w:beforeAutospacing="1" w:after="100" w:afterAutospacing="1" w:line="320" w:lineRule="atLeast"/>
        <w:jc w:val="both"/>
        <w:rPr>
          <w:rFonts w:ascii="Calibri" w:hAnsi="Calibri" w:cs="Calibri"/>
          <w:color w:val="000000"/>
          <w:spacing w:val="-6"/>
          <w:sz w:val="22"/>
          <w:szCs w:val="22"/>
        </w:rPr>
      </w:pPr>
      <w:r w:rsidRPr="005B6FFC">
        <w:rPr>
          <w:rFonts w:ascii="Calibri" w:hAnsi="Calibri" w:cs="Calibri"/>
          <w:b/>
          <w:color w:val="000000"/>
          <w:spacing w:val="-6"/>
          <w:sz w:val="22"/>
          <w:szCs w:val="22"/>
        </w:rPr>
        <w:t>Pouczenie:</w:t>
      </w:r>
      <w:r w:rsidRPr="00A447B4">
        <w:rPr>
          <w:rFonts w:ascii="Calibri" w:hAnsi="Calibri" w:cs="Arial"/>
          <w:sz w:val="16"/>
          <w:szCs w:val="16"/>
        </w:rPr>
        <w:t xml:space="preserve"> </w:t>
      </w:r>
    </w:p>
    <w:p w:rsidR="00FA2EAA" w:rsidRPr="00BC2B06" w:rsidRDefault="00FA2EAA" w:rsidP="00105794">
      <w:pPr>
        <w:numPr>
          <w:ilvl w:val="0"/>
          <w:numId w:val="15"/>
        </w:numPr>
        <w:spacing w:before="100" w:beforeAutospacing="1" w:after="100" w:afterAutospacing="1"/>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4C07AD">
        <w:rPr>
          <w:rFonts w:ascii="Calibri" w:hAnsi="Calibri" w:cs="Calibri"/>
          <w:color w:val="000000"/>
          <w:sz w:val="22"/>
          <w:szCs w:val="22"/>
        </w:rPr>
        <w:t xml:space="preserve">braku zastrzeżeń do treści Informacji pokontrolnej podmiot kontrolowany przekazuje </w:t>
      </w:r>
      <w:r w:rsidRPr="005B6FFC">
        <w:rPr>
          <w:rFonts w:ascii="Calibri" w:hAnsi="Calibri" w:cs="Calibri"/>
          <w:color w:val="000000"/>
          <w:sz w:val="22"/>
          <w:szCs w:val="22"/>
          <w:u w:val="single"/>
        </w:rPr>
        <w:t>w terminie 14 dni</w:t>
      </w:r>
      <w:r w:rsidRPr="00BC2B06">
        <w:rPr>
          <w:rFonts w:ascii="Calibri" w:hAnsi="Calibri" w:cs="Calibri"/>
          <w:color w:val="000000"/>
          <w:sz w:val="22"/>
          <w:szCs w:val="22"/>
        </w:rPr>
        <w:t xml:space="preserve"> </w:t>
      </w:r>
      <w:r w:rsidRPr="004C07AD">
        <w:rPr>
          <w:rFonts w:ascii="Calibri" w:hAnsi="Calibri" w:cs="Calibri"/>
          <w:color w:val="000000"/>
          <w:sz w:val="22"/>
          <w:szCs w:val="22"/>
        </w:rPr>
        <w:t xml:space="preserve">podmiotowi kontrolującemu jeden egzemplarz </w:t>
      </w:r>
      <w:r w:rsidRPr="004C07AD">
        <w:rPr>
          <w:rFonts w:ascii="Calibri" w:hAnsi="Calibri" w:cs="Calibri"/>
          <w:b/>
          <w:color w:val="000000"/>
          <w:sz w:val="22"/>
          <w:szCs w:val="22"/>
        </w:rPr>
        <w:t xml:space="preserve">podpisanej </w:t>
      </w:r>
      <w:r w:rsidRPr="004C07AD">
        <w:rPr>
          <w:rFonts w:ascii="Calibri" w:hAnsi="Calibri" w:cs="Calibri"/>
          <w:color w:val="000000"/>
          <w:sz w:val="22"/>
          <w:szCs w:val="22"/>
        </w:rPr>
        <w:t>Informacji pokontrolnej, co skutkuje uzyskaniem</w:t>
      </w:r>
      <w:r w:rsidRPr="00BC2B06">
        <w:rPr>
          <w:rFonts w:ascii="Calibri" w:hAnsi="Calibri" w:cs="Calibri"/>
          <w:color w:val="000000"/>
          <w:sz w:val="22"/>
          <w:szCs w:val="22"/>
        </w:rPr>
        <w:t xml:space="preserve"> przez ww. Informację statusu ostatecznej Informacji pokontrolnej.</w:t>
      </w:r>
    </w:p>
    <w:p w:rsidR="00FA2EAA" w:rsidRPr="00BC2B06" w:rsidRDefault="00FA2EAA" w:rsidP="00105794">
      <w:pPr>
        <w:spacing w:before="100" w:beforeAutospacing="1" w:after="100" w:afterAutospacing="1"/>
        <w:ind w:left="360"/>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5B6FFC">
        <w:rPr>
          <w:rFonts w:ascii="Calibri" w:hAnsi="Calibri" w:cs="Calibri"/>
          <w:color w:val="000000"/>
          <w:sz w:val="22"/>
          <w:szCs w:val="22"/>
          <w:u w:val="single"/>
        </w:rPr>
        <w:t>wniesienia zastrzeżeń</w:t>
      </w:r>
      <w:r w:rsidRPr="00BC2B06">
        <w:rPr>
          <w:rFonts w:ascii="Calibri" w:hAnsi="Calibri" w:cs="Calibri"/>
          <w:color w:val="000000"/>
          <w:sz w:val="22"/>
          <w:szCs w:val="22"/>
        </w:rPr>
        <w:t xml:space="preserve"> do treści Informacji pokontrolnej podmiot kontrolowany </w:t>
      </w:r>
      <w:r>
        <w:rPr>
          <w:rFonts w:ascii="Calibri" w:hAnsi="Calibri" w:cs="Calibri"/>
          <w:color w:val="000000"/>
          <w:sz w:val="22"/>
          <w:szCs w:val="22"/>
        </w:rPr>
        <w:br/>
      </w:r>
      <w:r w:rsidRPr="005B6FFC">
        <w:rPr>
          <w:rFonts w:ascii="Calibri" w:hAnsi="Calibri" w:cs="Calibri"/>
          <w:color w:val="000000"/>
          <w:sz w:val="22"/>
          <w:szCs w:val="22"/>
          <w:u w:val="single"/>
        </w:rPr>
        <w:t xml:space="preserve">w terminie 14 dni od dnia jej otrzymania przekazuje jeden </w:t>
      </w:r>
      <w:r w:rsidRPr="005B6FFC">
        <w:rPr>
          <w:rFonts w:ascii="Calibri" w:hAnsi="Calibri" w:cs="Calibri"/>
          <w:b/>
          <w:color w:val="000000"/>
          <w:sz w:val="22"/>
          <w:szCs w:val="22"/>
          <w:u w:val="single"/>
        </w:rPr>
        <w:t>niepodpisany</w:t>
      </w:r>
      <w:r w:rsidRPr="0029248B">
        <w:rPr>
          <w:rFonts w:ascii="Calibri" w:hAnsi="Calibri" w:cs="Calibri"/>
          <w:color w:val="000000"/>
          <w:sz w:val="22"/>
          <w:szCs w:val="22"/>
        </w:rPr>
        <w:t xml:space="preserve"> </w:t>
      </w:r>
      <w:r w:rsidRPr="005B6FFC">
        <w:rPr>
          <w:rFonts w:ascii="Calibri" w:hAnsi="Calibri" w:cs="Calibri"/>
          <w:color w:val="000000"/>
          <w:sz w:val="22"/>
          <w:szCs w:val="22"/>
        </w:rPr>
        <w:t>egzemplarz niniejszej Informacji pokontrolnej wraz z umotywowanymi pisemnymi zastrzeżeniami,</w:t>
      </w:r>
      <w:r w:rsidRPr="00BC2B06">
        <w:rPr>
          <w:rFonts w:ascii="Calibri" w:hAnsi="Calibri" w:cs="Calibri"/>
          <w:color w:val="000000"/>
          <w:sz w:val="22"/>
          <w:szCs w:val="22"/>
        </w:rPr>
        <w:t xml:space="preserve">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5B6FFC">
        <w:rPr>
          <w:rFonts w:ascii="Calibri" w:hAnsi="Calibri" w:cs="Calibri"/>
          <w:color w:val="000000"/>
          <w:sz w:val="22"/>
          <w:szCs w:val="22"/>
          <w:u w:val="single"/>
        </w:rPr>
        <w:t>Do ostatecznej Informacji pokontrolnej oraz pisemnego stanowiska wobec zgłoszonych zastrzeżeń nie przysługuje możliwość złożenia zastrzeżeń.</w:t>
      </w:r>
    </w:p>
    <w:p w:rsidR="00FA2EAA" w:rsidRPr="00BC2B06" w:rsidRDefault="00FA2EAA" w:rsidP="00105794">
      <w:pPr>
        <w:spacing w:before="100" w:beforeAutospacing="1" w:after="100" w:afterAutospacing="1"/>
        <w:ind w:left="360"/>
        <w:jc w:val="both"/>
        <w:rPr>
          <w:rFonts w:ascii="Calibri" w:hAnsi="Calibri" w:cs="Calibri"/>
          <w:color w:val="000000"/>
          <w:sz w:val="22"/>
          <w:szCs w:val="22"/>
        </w:rPr>
      </w:pPr>
      <w:r w:rsidRPr="00BC2B06">
        <w:rPr>
          <w:rFonts w:ascii="Calibri" w:hAnsi="Calibri" w:cs="Calibri"/>
          <w:color w:val="000000"/>
          <w:sz w:val="22"/>
          <w:szCs w:val="22"/>
        </w:rPr>
        <w:t>Instytucja kontrolująca ma prawo w każdym czasie, z urzędu lub na wniosek podmiotu kontrolowanego poprawienia w Informacji pokontrolnej oczywistych omyłek.</w:t>
      </w:r>
    </w:p>
    <w:p w:rsidR="00FA2EAA" w:rsidRPr="004B7172" w:rsidRDefault="00FA2EAA" w:rsidP="00105794">
      <w:pPr>
        <w:spacing w:before="100" w:beforeAutospacing="1" w:after="100" w:afterAutospacing="1"/>
        <w:ind w:left="360"/>
        <w:jc w:val="both"/>
        <w:rPr>
          <w:rFonts w:ascii="Calibri" w:hAnsi="Calibri" w:cs="Calibri"/>
          <w:color w:val="000000"/>
          <w:sz w:val="22"/>
          <w:szCs w:val="22"/>
        </w:rPr>
      </w:pPr>
      <w:r w:rsidRPr="00BC2B06">
        <w:rPr>
          <w:rFonts w:ascii="Calibri" w:hAnsi="Calibri" w:cs="Calibri"/>
          <w:color w:val="000000"/>
          <w:sz w:val="22"/>
          <w:szCs w:val="22"/>
        </w:rPr>
        <w:t xml:space="preserve">Niestwierdzenie na skutek przeprowadzonej kontroli wystąpienia nieprawidłowości nie stanowi przesłanki odstąpienia od odpowiednich działań, o których mowa w </w:t>
      </w:r>
      <w:sdt>
        <w:sdtPr>
          <w:rPr>
            <w:rFonts w:ascii="Calibri" w:hAnsi="Calibri" w:cs="Calibri"/>
            <w:color w:val="000000"/>
            <w:sz w:val="22"/>
            <w:szCs w:val="22"/>
          </w:rPr>
          <w:tag w:val="LE_LI_T=U&amp;U=63ff7d80-0936-4145-a360-25cfec7dd644&amp;I=0&amp;S=eyJGb250Q29sb3IiOjAsIkJhY2tncm91bmRDb2xvciI6LTE2Nzc3MjE2LCJVbmRlcmxpbmVDb2xvciI6LTE2Nzc3MjE2LCJVbmRlcmxpbmVUeXBlIjowfQ=="/>
          <w:id w:val="2028440037"/>
          <w:temporary/>
          <w15:color w:val="36B04B"/>
          <w15:appearance w15:val="hidden"/>
        </w:sdtPr>
        <w:sdtEndPr/>
        <w:sdtContent>
          <w:r w:rsidRPr="004272C6">
            <w:rPr>
              <w:rFonts w:ascii="Calibri" w:hAnsi="Calibri" w:cs="Calibri"/>
              <w:color w:val="000000"/>
              <w:sz w:val="22"/>
              <w:szCs w:val="22"/>
            </w:rPr>
            <w:t>art. 24 ust. 9</w:t>
          </w:r>
        </w:sdtContent>
      </w:sdt>
      <w:r>
        <w:rPr>
          <w:rFonts w:ascii="Calibri" w:hAnsi="Calibri" w:cs="Calibri"/>
          <w:color w:val="000000"/>
          <w:sz w:val="22"/>
          <w:szCs w:val="22"/>
        </w:rPr>
        <w:t xml:space="preserve"> lub 11 </w:t>
      </w:r>
      <w:sdt>
        <w:sdtPr>
          <w:rPr>
            <w:rFonts w:ascii="Calibri" w:hAnsi="Calibri" w:cs="Calibri"/>
            <w:color w:val="000000"/>
            <w:sz w:val="22"/>
            <w:szCs w:val="22"/>
          </w:rPr>
          <w:tag w:val="LE_LI_T=S&amp;U=63ff7d80-0936-4145-a360-25cfec7dd644&amp;I=0&amp;S=eyJGb250Q29sb3IiOjAsIkJhY2tncm91bmRDb2xvciI6LTE2Nzc3MjE2LCJVbmRlcmxpbmVDb2xvciI6LTE2Nzc3MjE2LCJVbmRlcmxpbmVUeXBlIjowfQ=="/>
          <w:id w:val="1833407158"/>
          <w:temporary/>
          <w15:appearance w15:val="hidden"/>
        </w:sdtPr>
        <w:sdtEndPr/>
        <w:sdtContent>
          <w:r w:rsidRPr="00BC2B06">
            <w:rPr>
              <w:rFonts w:ascii="Calibri" w:hAnsi="Calibri" w:cs="Calibri"/>
              <w:color w:val="000000"/>
              <w:sz w:val="22"/>
              <w:szCs w:val="22"/>
            </w:rPr>
            <w:t>ustawy wdrożeniowej</w:t>
          </w:r>
        </w:sdtContent>
      </w:sdt>
      <w:r>
        <w:rPr>
          <w:rFonts w:ascii="Calibri" w:hAnsi="Calibri" w:cs="Calibri"/>
          <w:color w:val="000000"/>
          <w:sz w:val="22"/>
          <w:szCs w:val="22"/>
        </w:rPr>
        <w:t xml:space="preserve">, w przypadku późniejszego stwierdzenia jej wystąpienia. Powyższe nie dotyczy sytuacji w której stwierdzona nieprawidłowość wynika bezpośrednio z działania lub zaniechania właściwej instytucji lub organów państwa. </w:t>
      </w:r>
    </w:p>
    <w:p w:rsidR="00FA2EAA" w:rsidRDefault="00FA2EAA" w:rsidP="00105794">
      <w:pPr>
        <w:jc w:val="both"/>
        <w:rPr>
          <w:rFonts w:ascii="Calibri" w:hAnsi="Calibri" w:cs="Calibri"/>
          <w:sz w:val="22"/>
          <w:szCs w:val="22"/>
        </w:rPr>
      </w:pPr>
    </w:p>
    <w:p w:rsidR="00FA2EAA" w:rsidRDefault="00FA2EAA" w:rsidP="00105794">
      <w:pPr>
        <w:jc w:val="both"/>
        <w:rPr>
          <w:rFonts w:ascii="Calibri" w:hAnsi="Calibri" w:cs="Calibri"/>
          <w:sz w:val="22"/>
          <w:szCs w:val="22"/>
        </w:rPr>
      </w:pPr>
    </w:p>
    <w:p w:rsidR="00FA2EAA" w:rsidRDefault="00FA2EAA" w:rsidP="00105794">
      <w:pPr>
        <w:jc w:val="both"/>
        <w:rPr>
          <w:rFonts w:ascii="Calibri" w:hAnsi="Calibri" w:cs="Calibri"/>
          <w:sz w:val="22"/>
          <w:szCs w:val="22"/>
        </w:rPr>
      </w:pPr>
    </w:p>
    <w:p w:rsidR="00FA2EAA" w:rsidRPr="00082A9C" w:rsidRDefault="00FA2EAA" w:rsidP="00105794">
      <w:pPr>
        <w:jc w:val="both"/>
        <w:rPr>
          <w:rFonts w:ascii="Calibri" w:hAnsi="Calibri" w:cs="Calibri"/>
          <w:sz w:val="22"/>
          <w:szCs w:val="22"/>
        </w:rPr>
      </w:pPr>
      <w:r w:rsidRPr="00082A9C">
        <w:rPr>
          <w:rFonts w:ascii="Calibri" w:hAnsi="Calibri" w:cs="Calibri"/>
          <w:sz w:val="22"/>
          <w:szCs w:val="22"/>
        </w:rPr>
        <w:t>Sporządził Zespół kontrolujący w składzie:</w:t>
      </w:r>
      <w:r>
        <w:rPr>
          <w:rFonts w:ascii="Calibri" w:hAnsi="Calibri" w:cs="Calibri"/>
          <w:sz w:val="22"/>
          <w:szCs w:val="22"/>
        </w:rPr>
        <w:tab/>
      </w:r>
      <w:r w:rsidRPr="00082A9C">
        <w:rPr>
          <w:rFonts w:ascii="Calibri" w:hAnsi="Calibri" w:cs="Calibri"/>
          <w:sz w:val="22"/>
          <w:szCs w:val="22"/>
        </w:rPr>
        <w:t>…………………………………</w:t>
      </w:r>
      <w:r w:rsidRPr="00082A9C">
        <w:rPr>
          <w:rFonts w:ascii="Calibri" w:hAnsi="Calibri" w:cs="Calibri"/>
          <w:sz w:val="22"/>
          <w:szCs w:val="22"/>
        </w:rPr>
        <w:tab/>
      </w:r>
      <w:r w:rsidRPr="00082A9C">
        <w:rPr>
          <w:rFonts w:ascii="Calibri" w:hAnsi="Calibri" w:cs="Calibri"/>
          <w:sz w:val="22"/>
          <w:szCs w:val="22"/>
        </w:rPr>
        <w:tab/>
        <w:t>…………………………………</w:t>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t xml:space="preserve">  </w:t>
      </w:r>
      <w:r>
        <w:rPr>
          <w:rFonts w:ascii="Calibri" w:hAnsi="Calibri" w:cs="Calibri"/>
          <w:sz w:val="22"/>
          <w:szCs w:val="22"/>
        </w:rPr>
        <w:tab/>
      </w:r>
      <w:r w:rsidRPr="00082A9C">
        <w:rPr>
          <w:rFonts w:ascii="Calibri" w:hAnsi="Calibri" w:cs="Calibri"/>
          <w:sz w:val="22"/>
          <w:szCs w:val="22"/>
        </w:rPr>
        <w:t>(Podpis)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082A9C">
        <w:rPr>
          <w:rFonts w:ascii="Calibri" w:hAnsi="Calibri" w:cs="Calibri"/>
          <w:sz w:val="22"/>
          <w:szCs w:val="22"/>
        </w:rPr>
        <w:t>(Podpis)</w:t>
      </w:r>
    </w:p>
    <w:p w:rsidR="00FA2EAA" w:rsidRPr="00082A9C" w:rsidRDefault="00FA2EAA" w:rsidP="00105794">
      <w:pPr>
        <w:jc w:val="both"/>
        <w:rPr>
          <w:rFonts w:ascii="Calibri" w:hAnsi="Calibri" w:cs="Calibri"/>
          <w:sz w:val="22"/>
          <w:szCs w:val="22"/>
        </w:rPr>
      </w:pP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t xml:space="preserve">  </w:t>
      </w:r>
      <w:r>
        <w:rPr>
          <w:rFonts w:ascii="Calibri" w:hAnsi="Calibri" w:cs="Calibri"/>
          <w:sz w:val="22"/>
          <w:szCs w:val="22"/>
        </w:rPr>
        <w:tab/>
      </w:r>
    </w:p>
    <w:p w:rsidR="00FA2EAA" w:rsidRPr="00082A9C" w:rsidRDefault="00FA2EAA" w:rsidP="00105794">
      <w:pPr>
        <w:jc w:val="both"/>
        <w:rPr>
          <w:rFonts w:ascii="Calibri" w:hAnsi="Calibri" w:cs="Calibri"/>
          <w:sz w:val="22"/>
          <w:szCs w:val="22"/>
        </w:rPr>
      </w:pPr>
    </w:p>
    <w:p w:rsidR="00FA2EAA" w:rsidRPr="00082A9C" w:rsidRDefault="00FA2EAA" w:rsidP="00105794">
      <w:pPr>
        <w:ind w:left="4248" w:firstLine="708"/>
        <w:jc w:val="both"/>
        <w:rPr>
          <w:rFonts w:ascii="Calibri" w:hAnsi="Calibri" w:cs="Calibri"/>
          <w:sz w:val="22"/>
          <w:szCs w:val="22"/>
        </w:rPr>
      </w:pPr>
    </w:p>
    <w:p w:rsidR="00FA2EAA" w:rsidRPr="00082A9C" w:rsidRDefault="00FA2EAA" w:rsidP="00105794">
      <w:pPr>
        <w:ind w:left="4956" w:firstLine="708"/>
        <w:rPr>
          <w:rFonts w:ascii="Calibri" w:hAnsi="Calibri" w:cs="Calibri"/>
          <w:sz w:val="22"/>
          <w:szCs w:val="22"/>
        </w:rPr>
      </w:pPr>
    </w:p>
    <w:p w:rsidR="00FA2EAA" w:rsidRPr="00082A9C" w:rsidRDefault="00FA2EAA" w:rsidP="00105794">
      <w:pPr>
        <w:jc w:val="both"/>
        <w:rPr>
          <w:rFonts w:ascii="Calibri" w:hAnsi="Calibri" w:cs="Calibri"/>
          <w:sz w:val="22"/>
          <w:szCs w:val="22"/>
        </w:rPr>
      </w:pPr>
      <w:r>
        <w:rPr>
          <w:rFonts w:ascii="Calibri" w:hAnsi="Calibri" w:cs="Calibri"/>
          <w:sz w:val="22"/>
          <w:szCs w:val="22"/>
        </w:rPr>
        <w:t>Sprawdził</w:t>
      </w:r>
      <w:r w:rsidRPr="00082A9C">
        <w:rPr>
          <w:rFonts w:ascii="Calibri" w:hAnsi="Calibri" w:cs="Calibri"/>
          <w:sz w:val="22"/>
          <w:szCs w:val="22"/>
        </w:rPr>
        <w:t xml:space="preserve"> Kierownik </w:t>
      </w:r>
      <w:r>
        <w:rPr>
          <w:rFonts w:ascii="Calibri" w:hAnsi="Calibri" w:cs="Calibri"/>
          <w:sz w:val="22"/>
          <w:szCs w:val="22"/>
        </w:rPr>
        <w:t>R</w:t>
      </w:r>
      <w:r w:rsidRPr="00082A9C">
        <w:rPr>
          <w:rFonts w:ascii="Calibri" w:hAnsi="Calibri" w:cs="Calibri"/>
          <w:sz w:val="22"/>
          <w:szCs w:val="22"/>
        </w:rPr>
        <w:t>eferatu: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82A9C">
        <w:rPr>
          <w:rFonts w:ascii="Calibri" w:hAnsi="Calibri" w:cs="Calibri"/>
          <w:sz w:val="22"/>
          <w:szCs w:val="22"/>
        </w:rPr>
        <w:t>…………………………………</w:t>
      </w:r>
      <w:r>
        <w:rPr>
          <w:rFonts w:ascii="Calibri" w:hAnsi="Calibri" w:cs="Calibri"/>
          <w:sz w:val="22"/>
          <w:szCs w:val="22"/>
        </w:rPr>
        <w:t>.</w:t>
      </w:r>
    </w:p>
    <w:p w:rsidR="00FA2EAA" w:rsidRPr="00082A9C" w:rsidRDefault="00FA2EAA" w:rsidP="00105794">
      <w:pPr>
        <w:spacing w:after="240"/>
        <w:ind w:left="4678"/>
        <w:rPr>
          <w:rFonts w:ascii="Calibri" w:hAnsi="Calibri" w:cs="Calibri"/>
          <w:sz w:val="22"/>
          <w:szCs w:val="22"/>
        </w:rPr>
      </w:pPr>
      <w:r w:rsidRPr="00082A9C">
        <w:rPr>
          <w:rFonts w:ascii="Calibri" w:hAnsi="Calibri" w:cs="Calibri"/>
          <w:sz w:val="22"/>
          <w:szCs w:val="22"/>
        </w:rPr>
        <w:t>Data, podpis)</w:t>
      </w:r>
    </w:p>
    <w:p w:rsidR="00FA2EAA" w:rsidRDefault="00FA2EAA" w:rsidP="00105794">
      <w:pPr>
        <w:jc w:val="both"/>
        <w:rPr>
          <w:rFonts w:ascii="Calibri" w:hAnsi="Calibri" w:cs="Calibri"/>
          <w:sz w:val="22"/>
          <w:szCs w:val="22"/>
        </w:rPr>
      </w:pPr>
    </w:p>
    <w:p w:rsidR="00FA2EAA" w:rsidRDefault="00FA2EAA" w:rsidP="00105794">
      <w:pPr>
        <w:jc w:val="both"/>
        <w:rPr>
          <w:rFonts w:ascii="Calibri" w:hAnsi="Calibri" w:cs="Calibri"/>
          <w:sz w:val="22"/>
          <w:szCs w:val="22"/>
        </w:rPr>
      </w:pPr>
    </w:p>
    <w:p w:rsidR="00FA2EAA" w:rsidRDefault="00FA2EAA" w:rsidP="00105794">
      <w:pPr>
        <w:jc w:val="both"/>
        <w:rPr>
          <w:rFonts w:ascii="Calibri" w:hAnsi="Calibri" w:cs="Calibri"/>
          <w:sz w:val="22"/>
          <w:szCs w:val="22"/>
        </w:rPr>
      </w:pPr>
    </w:p>
    <w:p w:rsidR="00FA2EAA" w:rsidRPr="00082A9C" w:rsidRDefault="00FA2EAA" w:rsidP="00105794">
      <w:pPr>
        <w:jc w:val="both"/>
        <w:rPr>
          <w:rFonts w:ascii="Calibri" w:hAnsi="Calibri" w:cs="Calibri"/>
          <w:sz w:val="22"/>
          <w:szCs w:val="22"/>
        </w:rPr>
      </w:pPr>
      <w:r w:rsidRPr="00082A9C">
        <w:rPr>
          <w:rFonts w:ascii="Calibri" w:hAnsi="Calibri" w:cs="Calibri"/>
          <w:sz w:val="22"/>
          <w:szCs w:val="22"/>
        </w:rPr>
        <w:t>Zatwierdził</w:t>
      </w:r>
      <w:r>
        <w:rPr>
          <w:rFonts w:ascii="Calibri" w:hAnsi="Calibri" w:cs="Calibri"/>
          <w:sz w:val="22"/>
          <w:szCs w:val="22"/>
        </w:rPr>
        <w:t xml:space="preserve"> </w:t>
      </w:r>
      <w:r>
        <w:rPr>
          <w:rFonts w:ascii="Calibri" w:hAnsi="Calibri"/>
          <w:sz w:val="22"/>
          <w:szCs w:val="22"/>
        </w:rPr>
        <w:t>Z-ca Dyrektora Departamentu</w:t>
      </w:r>
      <w:r w:rsidRPr="00082A9C">
        <w:rPr>
          <w:rFonts w:ascii="Calibri" w:hAnsi="Calibri" w:cs="Calibri"/>
          <w:sz w:val="22"/>
          <w:szCs w:val="22"/>
        </w:rPr>
        <w:t>:</w:t>
      </w:r>
      <w:r>
        <w:rPr>
          <w:rFonts w:ascii="Calibri" w:hAnsi="Calibri" w:cs="Calibri"/>
          <w:sz w:val="22"/>
          <w:szCs w:val="22"/>
        </w:rPr>
        <w:tab/>
      </w:r>
      <w:r>
        <w:rPr>
          <w:rFonts w:ascii="Calibri" w:hAnsi="Calibri" w:cs="Calibri"/>
          <w:sz w:val="22"/>
          <w:szCs w:val="22"/>
        </w:rPr>
        <w:tab/>
        <w:t>….</w:t>
      </w:r>
      <w:r w:rsidRPr="00082A9C">
        <w:rPr>
          <w:rFonts w:ascii="Calibri" w:hAnsi="Calibri" w:cs="Calibri"/>
          <w:sz w:val="22"/>
          <w:szCs w:val="22"/>
        </w:rPr>
        <w:t>…………………………</w:t>
      </w:r>
      <w:r>
        <w:rPr>
          <w:rFonts w:ascii="Calibri" w:hAnsi="Calibri" w:cs="Calibri"/>
          <w:sz w:val="22"/>
          <w:szCs w:val="22"/>
        </w:rPr>
        <w:t>…..</w:t>
      </w:r>
    </w:p>
    <w:p w:rsidR="00FA2EAA" w:rsidRPr="00082A9C" w:rsidRDefault="00FA2EAA" w:rsidP="00105794">
      <w:pPr>
        <w:spacing w:after="240"/>
        <w:ind w:left="5664" w:firstLine="432"/>
        <w:jc w:val="both"/>
        <w:rPr>
          <w:rFonts w:ascii="Calibri" w:hAnsi="Calibri" w:cs="Calibri"/>
          <w:sz w:val="22"/>
          <w:szCs w:val="22"/>
        </w:rPr>
      </w:pPr>
      <w:r w:rsidRPr="00082A9C">
        <w:rPr>
          <w:rFonts w:ascii="Calibri" w:hAnsi="Calibri" w:cs="Calibri"/>
          <w:sz w:val="22"/>
          <w:szCs w:val="22"/>
        </w:rPr>
        <w:t>(Data, podpis)</w:t>
      </w:r>
    </w:p>
    <w:p w:rsidR="00FA2EAA" w:rsidRDefault="00FA2EAA" w:rsidP="00105794">
      <w:pPr>
        <w:jc w:val="both"/>
        <w:rPr>
          <w:rFonts w:ascii="Calibri" w:hAnsi="Calibri" w:cs="Calibri"/>
          <w:sz w:val="22"/>
          <w:szCs w:val="22"/>
        </w:rPr>
      </w:pPr>
    </w:p>
    <w:p w:rsidR="00FA2EAA" w:rsidRDefault="00FA2EAA" w:rsidP="00105794">
      <w:pPr>
        <w:jc w:val="both"/>
        <w:rPr>
          <w:rFonts w:ascii="Calibri" w:hAnsi="Calibri" w:cs="Calibri"/>
          <w:sz w:val="22"/>
          <w:szCs w:val="22"/>
        </w:rPr>
      </w:pPr>
    </w:p>
    <w:p w:rsidR="00FA2EAA" w:rsidRDefault="00FA2EAA" w:rsidP="00105794">
      <w:pPr>
        <w:jc w:val="both"/>
        <w:rPr>
          <w:rFonts w:ascii="Calibri" w:hAnsi="Calibri" w:cs="Calibri"/>
          <w:sz w:val="22"/>
          <w:szCs w:val="22"/>
        </w:rPr>
      </w:pPr>
    </w:p>
    <w:p w:rsidR="00FA2EAA" w:rsidRDefault="00FA2EAA" w:rsidP="00105794">
      <w:pPr>
        <w:jc w:val="both"/>
        <w:rPr>
          <w:rFonts w:ascii="Calibri" w:hAnsi="Calibri" w:cs="Calibri"/>
          <w:sz w:val="22"/>
          <w:szCs w:val="22"/>
        </w:rPr>
      </w:pPr>
    </w:p>
    <w:p w:rsidR="00FA2EAA" w:rsidRPr="00082A9C" w:rsidRDefault="00FA2EAA" w:rsidP="00105794">
      <w:pPr>
        <w:jc w:val="both"/>
        <w:rPr>
          <w:rFonts w:ascii="Calibri" w:hAnsi="Calibri" w:cs="Calibri"/>
          <w:sz w:val="22"/>
          <w:szCs w:val="22"/>
        </w:rPr>
      </w:pPr>
      <w:r w:rsidRPr="00082A9C">
        <w:rPr>
          <w:rFonts w:ascii="Calibri" w:hAnsi="Calibri" w:cs="Calibri"/>
          <w:sz w:val="22"/>
          <w:szCs w:val="22"/>
        </w:rPr>
        <w:t xml:space="preserve">Kierownik jednostki kontrolowanej: </w:t>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Pr>
          <w:rFonts w:ascii="Calibri" w:hAnsi="Calibri" w:cs="Calibri"/>
          <w:sz w:val="22"/>
          <w:szCs w:val="22"/>
        </w:rPr>
        <w:tab/>
      </w:r>
      <w:r w:rsidRPr="00082A9C">
        <w:rPr>
          <w:rFonts w:ascii="Calibri" w:hAnsi="Calibri" w:cs="Calibri"/>
          <w:sz w:val="22"/>
          <w:szCs w:val="22"/>
        </w:rPr>
        <w:t>…………………………………</w:t>
      </w:r>
    </w:p>
    <w:p w:rsidR="00FA2EAA" w:rsidRPr="00105794" w:rsidRDefault="00FA2EAA" w:rsidP="00105794">
      <w:pPr>
        <w:tabs>
          <w:tab w:val="left" w:pos="6096"/>
        </w:tabs>
        <w:spacing w:after="720"/>
        <w:jc w:val="both"/>
        <w:rPr>
          <w:rFonts w:ascii="Calibri" w:hAnsi="Calibri" w:cs="Calibri"/>
          <w:sz w:val="22"/>
          <w:szCs w:val="22"/>
        </w:rPr>
      </w:pPr>
      <w:r w:rsidRPr="00082A9C">
        <w:rPr>
          <w:rFonts w:ascii="Calibri" w:hAnsi="Calibri" w:cs="Calibri"/>
          <w:sz w:val="22"/>
          <w:szCs w:val="22"/>
        </w:rPr>
        <w:tab/>
        <w:t>(Data, podpis)</w:t>
      </w:r>
    </w:p>
    <w:sectPr w:rsidR="00FA2EAA" w:rsidRPr="00105794" w:rsidSect="0037743A">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2AA" w:rsidRDefault="008772AA">
      <w:r>
        <w:separator/>
      </w:r>
    </w:p>
  </w:endnote>
  <w:endnote w:type="continuationSeparator" w:id="0">
    <w:p w:rsidR="008772AA" w:rsidRDefault="0087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64A28" w:rsidRDefault="00464A28" w:rsidP="00C826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10E7E">
      <w:rPr>
        <w:rStyle w:val="Numerstrony"/>
        <w:noProof/>
      </w:rPr>
      <w:t>5</w:t>
    </w:r>
    <w:r>
      <w:rPr>
        <w:rStyle w:val="Numerstrony"/>
      </w:rPr>
      <w:fldChar w:fldCharType="end"/>
    </w:r>
  </w:p>
  <w:p w:rsidR="00464A28" w:rsidRDefault="001536D3" w:rsidP="001536D3">
    <w:pPr>
      <w:pStyle w:val="Stopka"/>
      <w:ind w:right="360"/>
    </w:pPr>
    <w:r w:rsidRPr="00290AEC">
      <w:rPr>
        <w:rStyle w:val="Odwoanieprzypisudolnego"/>
        <w:rFonts w:ascii="Calibri" w:hAnsi="Calibri"/>
        <w:sz w:val="16"/>
        <w:szCs w:val="16"/>
      </w:rPr>
      <w:footnoteRef/>
    </w:r>
    <w:r w:rsidRPr="00290AEC">
      <w:rPr>
        <w:rFonts w:ascii="Calibri" w:hAnsi="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2AE" w:rsidRDefault="009C2FFC">
    <w:pPr>
      <w:pStyle w:val="Stopka"/>
    </w:pPr>
    <w:r>
      <w:rPr>
        <w:noProof/>
      </w:rPr>
      <w:drawing>
        <wp:anchor distT="0" distB="0" distL="114300" distR="114300" simplePos="0" relativeHeight="251658240" behindDoc="0" locked="0" layoutInCell="0" allowOverlap="1">
          <wp:simplePos x="0" y="0"/>
          <wp:positionH relativeFrom="page">
            <wp:posOffset>252095</wp:posOffset>
          </wp:positionH>
          <wp:positionV relativeFrom="page">
            <wp:posOffset>9973310</wp:posOffset>
          </wp:positionV>
          <wp:extent cx="7056120" cy="435610"/>
          <wp:effectExtent l="0" t="0" r="0" b="0"/>
          <wp:wrapNone/>
          <wp:docPr id="5" name="Obraz 12" descr="LISTOWNIKI-2021-D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ISTOWNIKI-2021-D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2AA" w:rsidRDefault="008772AA">
      <w:r>
        <w:separator/>
      </w:r>
    </w:p>
  </w:footnote>
  <w:footnote w:type="continuationSeparator" w:id="0">
    <w:p w:rsidR="008772AA" w:rsidRDefault="0087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28" w:rsidRDefault="00464A28" w:rsidP="00933E79">
    <w:pPr>
      <w:pStyle w:val="Nagwek"/>
    </w:pPr>
  </w:p>
  <w:p w:rsidR="00464A28" w:rsidRDefault="00464A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28" w:rsidRDefault="009C2FFC" w:rsidP="0037743A">
    <w:pPr>
      <w:pStyle w:val="Nagwek"/>
    </w:pPr>
    <w:r>
      <w:rPr>
        <w:noProof/>
      </w:rPr>
      <w:drawing>
        <wp:anchor distT="0" distB="0" distL="114300" distR="114300" simplePos="0" relativeHeight="251657216" behindDoc="0" locked="0" layoutInCell="0" allowOverlap="1">
          <wp:simplePos x="0" y="0"/>
          <wp:positionH relativeFrom="page">
            <wp:align>center</wp:align>
          </wp:positionH>
          <wp:positionV relativeFrom="page">
            <wp:posOffset>256540</wp:posOffset>
          </wp:positionV>
          <wp:extent cx="7023735" cy="759460"/>
          <wp:effectExtent l="0" t="0" r="0" b="0"/>
          <wp:wrapNone/>
          <wp:docPr id="3" name="Obraz 3"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A28" w:rsidRDefault="00464A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036"/>
    <w:multiLevelType w:val="hybridMultilevel"/>
    <w:tmpl w:val="FF9E0646"/>
    <w:lvl w:ilvl="0" w:tplc="C3F2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973A68"/>
    <w:multiLevelType w:val="hybridMultilevel"/>
    <w:tmpl w:val="B97E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455D9"/>
    <w:multiLevelType w:val="multilevel"/>
    <w:tmpl w:val="7AF0C56C"/>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78F21C4"/>
    <w:multiLevelType w:val="hybridMultilevel"/>
    <w:tmpl w:val="945043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01179E"/>
    <w:multiLevelType w:val="hybridMultilevel"/>
    <w:tmpl w:val="5CA6C018"/>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D20F94"/>
    <w:multiLevelType w:val="hybridMultilevel"/>
    <w:tmpl w:val="813C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3A704D"/>
    <w:multiLevelType w:val="multilevel"/>
    <w:tmpl w:val="0E4CB84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473240F"/>
    <w:multiLevelType w:val="hybridMultilevel"/>
    <w:tmpl w:val="FAD0A0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85D6F00"/>
    <w:multiLevelType w:val="multilevel"/>
    <w:tmpl w:val="6CCE76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7"/>
      <w:numFmt w:val="decimal"/>
      <w:lvlText w:val="%3.2.1."/>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5F545F"/>
    <w:multiLevelType w:val="multilevel"/>
    <w:tmpl w:val="C37CFF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7"/>
      <w:numFmt w:val="decimal"/>
      <w:lvlText w:val="%3.2.1."/>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D3BD3"/>
    <w:multiLevelType w:val="hybridMultilevel"/>
    <w:tmpl w:val="9D7C1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4A6FE7"/>
    <w:multiLevelType w:val="hybridMultilevel"/>
    <w:tmpl w:val="5E30D58E"/>
    <w:lvl w:ilvl="0" w:tplc="F1D6349A">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A361A61"/>
    <w:multiLevelType w:val="hybridMultilevel"/>
    <w:tmpl w:val="E4AADEA8"/>
    <w:lvl w:ilvl="0" w:tplc="04150001">
      <w:start w:val="1"/>
      <w:numFmt w:val="bullet"/>
      <w:lvlText w:val=""/>
      <w:lvlJc w:val="left"/>
      <w:pPr>
        <w:ind w:left="720" w:hanging="360"/>
      </w:pPr>
      <w:rPr>
        <w:rFonts w:ascii="Symbol" w:hAnsi="Symbol" w:hint="default"/>
      </w:rPr>
    </w:lvl>
    <w:lvl w:ilvl="1" w:tplc="6792A648">
      <w:start w:val="1"/>
      <w:numFmt w:val="decimal"/>
      <w:lvlText w:val="%2)"/>
      <w:lvlJc w:val="left"/>
      <w:pPr>
        <w:ind w:left="1725" w:hanging="64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3714B"/>
    <w:multiLevelType w:val="multilevel"/>
    <w:tmpl w:val="B160286E"/>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0A14008"/>
    <w:multiLevelType w:val="hybridMultilevel"/>
    <w:tmpl w:val="6E5AF0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38F346F"/>
    <w:multiLevelType w:val="hybridMultilevel"/>
    <w:tmpl w:val="8F6A6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4F00B1"/>
    <w:multiLevelType w:val="hybridMultilevel"/>
    <w:tmpl w:val="B7ACBB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140726"/>
    <w:multiLevelType w:val="hybridMultilevel"/>
    <w:tmpl w:val="F5648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874CB4"/>
    <w:multiLevelType w:val="hybridMultilevel"/>
    <w:tmpl w:val="B718C5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9E318C"/>
    <w:multiLevelType w:val="hybridMultilevel"/>
    <w:tmpl w:val="EED278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B8F1A21"/>
    <w:multiLevelType w:val="hybridMultilevel"/>
    <w:tmpl w:val="2D6AA6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404BDF"/>
    <w:multiLevelType w:val="hybridMultilevel"/>
    <w:tmpl w:val="F940BF1E"/>
    <w:lvl w:ilvl="0" w:tplc="2D9050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E3427F"/>
    <w:multiLevelType w:val="hybridMultilevel"/>
    <w:tmpl w:val="6D409AD4"/>
    <w:lvl w:ilvl="0" w:tplc="F1D6349A">
      <w:start w:val="1"/>
      <w:numFmt w:val="bullet"/>
      <w:lvlText w:val="-"/>
      <w:lvlJc w:val="left"/>
      <w:pPr>
        <w:ind w:left="1058" w:hanging="360"/>
      </w:pPr>
      <w:rPr>
        <w:rFonts w:ascii="Calibri" w:hAnsi="Calibri"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23" w15:restartNumberingAfterBreak="0">
    <w:nsid w:val="42A03A82"/>
    <w:multiLevelType w:val="multilevel"/>
    <w:tmpl w:val="7D268BD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B9E2CA8"/>
    <w:multiLevelType w:val="multilevel"/>
    <w:tmpl w:val="A808B73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D092059"/>
    <w:multiLevelType w:val="multilevel"/>
    <w:tmpl w:val="01EC00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7"/>
      <w:numFmt w:val="decimal"/>
      <w:lvlText w:val="%3.2.1."/>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0775FD"/>
    <w:multiLevelType w:val="multilevel"/>
    <w:tmpl w:val="A7EA4C74"/>
    <w:lvl w:ilvl="0">
      <w:start w:val="8"/>
      <w:numFmt w:val="decimal"/>
      <w:lvlText w:val="%1."/>
      <w:lvlJc w:val="left"/>
      <w:pPr>
        <w:ind w:left="504" w:hanging="504"/>
      </w:pPr>
      <w:rPr>
        <w:rFonts w:hint="default"/>
        <w:b/>
      </w:rPr>
    </w:lvl>
    <w:lvl w:ilvl="1">
      <w:start w:val="2"/>
      <w:numFmt w:val="decimal"/>
      <w:lvlText w:val="%1.%2."/>
      <w:lvlJc w:val="left"/>
      <w:pPr>
        <w:ind w:left="504" w:hanging="50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143DAA"/>
    <w:multiLevelType w:val="hybridMultilevel"/>
    <w:tmpl w:val="7736C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1650F7"/>
    <w:multiLevelType w:val="multilevel"/>
    <w:tmpl w:val="94BEAFF0"/>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C927464"/>
    <w:multiLevelType w:val="multilevel"/>
    <w:tmpl w:val="75303CFC"/>
    <w:lvl w:ilvl="0">
      <w:start w:val="1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EA03A83"/>
    <w:multiLevelType w:val="hybridMultilevel"/>
    <w:tmpl w:val="31BA1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4A4A9C"/>
    <w:multiLevelType w:val="hybridMultilevel"/>
    <w:tmpl w:val="0764C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74659D"/>
    <w:multiLevelType w:val="multilevel"/>
    <w:tmpl w:val="26D06664"/>
    <w:lvl w:ilvl="0">
      <w:start w:val="7"/>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7F3D1FF8"/>
    <w:multiLevelType w:val="hybridMultilevel"/>
    <w:tmpl w:val="EA8CC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num>
  <w:num w:numId="4">
    <w:abstractNumId w:val="13"/>
  </w:num>
  <w:num w:numId="5">
    <w:abstractNumId w:val="2"/>
  </w:num>
  <w:num w:numId="6">
    <w:abstractNumId w:val="12"/>
  </w:num>
  <w:num w:numId="7">
    <w:abstractNumId w:val="30"/>
  </w:num>
  <w:num w:numId="8">
    <w:abstractNumId w:val="3"/>
  </w:num>
  <w:num w:numId="9">
    <w:abstractNumId w:val="4"/>
  </w:num>
  <w:num w:numId="10">
    <w:abstractNumId w:val="0"/>
  </w:num>
  <w:num w:numId="11">
    <w:abstractNumId w:val="16"/>
  </w:num>
  <w:num w:numId="12">
    <w:abstractNumId w:val="10"/>
  </w:num>
  <w:num w:numId="13">
    <w:abstractNumId w:val="20"/>
  </w:num>
  <w:num w:numId="14">
    <w:abstractNumId w:val="31"/>
  </w:num>
  <w:num w:numId="15">
    <w:abstractNumId w:val="21"/>
  </w:num>
  <w:num w:numId="16">
    <w:abstractNumId w:val="23"/>
  </w:num>
  <w:num w:numId="17">
    <w:abstractNumId w:val="6"/>
  </w:num>
  <w:num w:numId="18">
    <w:abstractNumId w:val="19"/>
  </w:num>
  <w:num w:numId="19">
    <w:abstractNumId w:val="14"/>
  </w:num>
  <w:num w:numId="20">
    <w:abstractNumId w:val="26"/>
  </w:num>
  <w:num w:numId="21">
    <w:abstractNumId w:val="32"/>
  </w:num>
  <w:num w:numId="22">
    <w:abstractNumId w:val="5"/>
  </w:num>
  <w:num w:numId="23">
    <w:abstractNumId w:val="9"/>
  </w:num>
  <w:num w:numId="24">
    <w:abstractNumId w:val="1"/>
  </w:num>
  <w:num w:numId="25">
    <w:abstractNumId w:val="25"/>
  </w:num>
  <w:num w:numId="26">
    <w:abstractNumId w:val="8"/>
  </w:num>
  <w:num w:numId="27">
    <w:abstractNumId w:val="33"/>
  </w:num>
  <w:num w:numId="28">
    <w:abstractNumId w:val="22"/>
  </w:num>
  <w:num w:numId="29">
    <w:abstractNumId w:val="11"/>
  </w:num>
  <w:num w:numId="30">
    <w:abstractNumId w:val="7"/>
  </w:num>
  <w:num w:numId="31">
    <w:abstractNumId w:val="27"/>
  </w:num>
  <w:num w:numId="32">
    <w:abstractNumId w:val="29"/>
  </w:num>
  <w:num w:numId="33">
    <w:abstractNumId w:val="18"/>
  </w:num>
  <w:num w:numId="34">
    <w:abstractNumId w:val="17"/>
  </w:num>
  <w:num w:numId="35">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k Alicja">
    <w15:presenceInfo w15:providerId="AD" w15:userId="S-1-5-21-352459600-126056257-345019615-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C6BFAC4-047D-4EB6-B00E-1B6FC8471D5C}"/>
  </w:docVars>
  <w:rsids>
    <w:rsidRoot w:val="00305DD2"/>
    <w:rsid w:val="000004F7"/>
    <w:rsid w:val="0000154D"/>
    <w:rsid w:val="0000444D"/>
    <w:rsid w:val="00005826"/>
    <w:rsid w:val="00006D7D"/>
    <w:rsid w:val="000108E2"/>
    <w:rsid w:val="00010CE7"/>
    <w:rsid w:val="00011195"/>
    <w:rsid w:val="000126EA"/>
    <w:rsid w:val="000129CF"/>
    <w:rsid w:val="000143D2"/>
    <w:rsid w:val="00016419"/>
    <w:rsid w:val="000168A1"/>
    <w:rsid w:val="000177AF"/>
    <w:rsid w:val="00022F96"/>
    <w:rsid w:val="0002487A"/>
    <w:rsid w:val="00026105"/>
    <w:rsid w:val="00027299"/>
    <w:rsid w:val="000313B4"/>
    <w:rsid w:val="00033CE5"/>
    <w:rsid w:val="00034595"/>
    <w:rsid w:val="00034742"/>
    <w:rsid w:val="000353B6"/>
    <w:rsid w:val="00040AF6"/>
    <w:rsid w:val="00041FEC"/>
    <w:rsid w:val="000443C3"/>
    <w:rsid w:val="00044CC3"/>
    <w:rsid w:val="0005121C"/>
    <w:rsid w:val="00063292"/>
    <w:rsid w:val="00066F90"/>
    <w:rsid w:val="00071196"/>
    <w:rsid w:val="00074B17"/>
    <w:rsid w:val="00075056"/>
    <w:rsid w:val="00075E1E"/>
    <w:rsid w:val="00075FAD"/>
    <w:rsid w:val="00077F26"/>
    <w:rsid w:val="000810D1"/>
    <w:rsid w:val="00082A9C"/>
    <w:rsid w:val="0008382C"/>
    <w:rsid w:val="00086ABE"/>
    <w:rsid w:val="00092C2C"/>
    <w:rsid w:val="000932B0"/>
    <w:rsid w:val="00094B36"/>
    <w:rsid w:val="000A0373"/>
    <w:rsid w:val="000A07F0"/>
    <w:rsid w:val="000A18D4"/>
    <w:rsid w:val="000A380F"/>
    <w:rsid w:val="000A40AE"/>
    <w:rsid w:val="000B11F8"/>
    <w:rsid w:val="000B1716"/>
    <w:rsid w:val="000B23D4"/>
    <w:rsid w:val="000B3B49"/>
    <w:rsid w:val="000B5273"/>
    <w:rsid w:val="000B64F2"/>
    <w:rsid w:val="000C3287"/>
    <w:rsid w:val="000C3B9D"/>
    <w:rsid w:val="000C4799"/>
    <w:rsid w:val="000C5D5C"/>
    <w:rsid w:val="000D2A37"/>
    <w:rsid w:val="000D3BAE"/>
    <w:rsid w:val="000D3EF6"/>
    <w:rsid w:val="000E056C"/>
    <w:rsid w:val="000E218C"/>
    <w:rsid w:val="000E3E63"/>
    <w:rsid w:val="000E4085"/>
    <w:rsid w:val="000E6140"/>
    <w:rsid w:val="000E6602"/>
    <w:rsid w:val="000E676F"/>
    <w:rsid w:val="000F1F8E"/>
    <w:rsid w:val="000F2201"/>
    <w:rsid w:val="000F2BF1"/>
    <w:rsid w:val="000F404D"/>
    <w:rsid w:val="000F7021"/>
    <w:rsid w:val="00103190"/>
    <w:rsid w:val="001035F8"/>
    <w:rsid w:val="00106CB8"/>
    <w:rsid w:val="001116C7"/>
    <w:rsid w:val="00113B49"/>
    <w:rsid w:val="00116F2A"/>
    <w:rsid w:val="00117DB3"/>
    <w:rsid w:val="0012084E"/>
    <w:rsid w:val="00120C35"/>
    <w:rsid w:val="00123D50"/>
    <w:rsid w:val="00126781"/>
    <w:rsid w:val="001267F5"/>
    <w:rsid w:val="00133A8C"/>
    <w:rsid w:val="001341A7"/>
    <w:rsid w:val="00136A34"/>
    <w:rsid w:val="001404A6"/>
    <w:rsid w:val="00143022"/>
    <w:rsid w:val="00144630"/>
    <w:rsid w:val="00145200"/>
    <w:rsid w:val="0014743C"/>
    <w:rsid w:val="001477F4"/>
    <w:rsid w:val="00153202"/>
    <w:rsid w:val="001536D3"/>
    <w:rsid w:val="00153E5D"/>
    <w:rsid w:val="00154D22"/>
    <w:rsid w:val="00155458"/>
    <w:rsid w:val="00160FA4"/>
    <w:rsid w:val="00161D1E"/>
    <w:rsid w:val="00162C3F"/>
    <w:rsid w:val="00164E56"/>
    <w:rsid w:val="00170BAD"/>
    <w:rsid w:val="001718C5"/>
    <w:rsid w:val="00173712"/>
    <w:rsid w:val="00173E27"/>
    <w:rsid w:val="00174A80"/>
    <w:rsid w:val="00180157"/>
    <w:rsid w:val="00181D0C"/>
    <w:rsid w:val="00181E53"/>
    <w:rsid w:val="00183E24"/>
    <w:rsid w:val="001847CB"/>
    <w:rsid w:val="001857AB"/>
    <w:rsid w:val="001908F3"/>
    <w:rsid w:val="00190EAB"/>
    <w:rsid w:val="001915B4"/>
    <w:rsid w:val="001A3547"/>
    <w:rsid w:val="001A4AE4"/>
    <w:rsid w:val="001B1377"/>
    <w:rsid w:val="001B73BE"/>
    <w:rsid w:val="001B780C"/>
    <w:rsid w:val="001B7D75"/>
    <w:rsid w:val="001C0B55"/>
    <w:rsid w:val="001C267F"/>
    <w:rsid w:val="001C3AAD"/>
    <w:rsid w:val="001C6367"/>
    <w:rsid w:val="001C68C0"/>
    <w:rsid w:val="001D101F"/>
    <w:rsid w:val="001D1CB3"/>
    <w:rsid w:val="001D2C2C"/>
    <w:rsid w:val="001D6637"/>
    <w:rsid w:val="001E0126"/>
    <w:rsid w:val="001E54C7"/>
    <w:rsid w:val="001F2131"/>
    <w:rsid w:val="001F4120"/>
    <w:rsid w:val="001F5F13"/>
    <w:rsid w:val="001F615B"/>
    <w:rsid w:val="00202544"/>
    <w:rsid w:val="002028D1"/>
    <w:rsid w:val="0020318A"/>
    <w:rsid w:val="00204CC6"/>
    <w:rsid w:val="00210F78"/>
    <w:rsid w:val="002124B9"/>
    <w:rsid w:val="00215132"/>
    <w:rsid w:val="00215564"/>
    <w:rsid w:val="00217426"/>
    <w:rsid w:val="002175F7"/>
    <w:rsid w:val="00217C53"/>
    <w:rsid w:val="00220CDA"/>
    <w:rsid w:val="00223D94"/>
    <w:rsid w:val="0023017B"/>
    <w:rsid w:val="00235200"/>
    <w:rsid w:val="002424C3"/>
    <w:rsid w:val="00242810"/>
    <w:rsid w:val="002435B2"/>
    <w:rsid w:val="00244684"/>
    <w:rsid w:val="0024622D"/>
    <w:rsid w:val="00247FEE"/>
    <w:rsid w:val="00251ECB"/>
    <w:rsid w:val="00255333"/>
    <w:rsid w:val="002575ED"/>
    <w:rsid w:val="00262182"/>
    <w:rsid w:val="0026344D"/>
    <w:rsid w:val="0026476B"/>
    <w:rsid w:val="00264AAB"/>
    <w:rsid w:val="00273434"/>
    <w:rsid w:val="002754C6"/>
    <w:rsid w:val="00277D3F"/>
    <w:rsid w:val="00283C76"/>
    <w:rsid w:val="00285771"/>
    <w:rsid w:val="00292488"/>
    <w:rsid w:val="0029248B"/>
    <w:rsid w:val="00292F36"/>
    <w:rsid w:val="00293833"/>
    <w:rsid w:val="002947A8"/>
    <w:rsid w:val="002959FA"/>
    <w:rsid w:val="00295C5B"/>
    <w:rsid w:val="00297772"/>
    <w:rsid w:val="00297D59"/>
    <w:rsid w:val="00297FD6"/>
    <w:rsid w:val="002A003D"/>
    <w:rsid w:val="002A149A"/>
    <w:rsid w:val="002A376F"/>
    <w:rsid w:val="002A3C72"/>
    <w:rsid w:val="002A6FBC"/>
    <w:rsid w:val="002A7C6B"/>
    <w:rsid w:val="002B3A25"/>
    <w:rsid w:val="002B3B37"/>
    <w:rsid w:val="002B6935"/>
    <w:rsid w:val="002B7722"/>
    <w:rsid w:val="002C0034"/>
    <w:rsid w:val="002C09E0"/>
    <w:rsid w:val="002C325F"/>
    <w:rsid w:val="002C5AD6"/>
    <w:rsid w:val="002C6B9C"/>
    <w:rsid w:val="002C76A7"/>
    <w:rsid w:val="002D4C17"/>
    <w:rsid w:val="002D559C"/>
    <w:rsid w:val="002E0013"/>
    <w:rsid w:val="002E1006"/>
    <w:rsid w:val="002E6850"/>
    <w:rsid w:val="002F01DF"/>
    <w:rsid w:val="00300E11"/>
    <w:rsid w:val="00305C11"/>
    <w:rsid w:val="00305DD2"/>
    <w:rsid w:val="00306351"/>
    <w:rsid w:val="00307DF3"/>
    <w:rsid w:val="00310FBA"/>
    <w:rsid w:val="00311AA7"/>
    <w:rsid w:val="00312A23"/>
    <w:rsid w:val="003131BC"/>
    <w:rsid w:val="003142AE"/>
    <w:rsid w:val="00316829"/>
    <w:rsid w:val="0032027C"/>
    <w:rsid w:val="00320BA9"/>
    <w:rsid w:val="00322980"/>
    <w:rsid w:val="00323730"/>
    <w:rsid w:val="00325523"/>
    <w:rsid w:val="00325DDD"/>
    <w:rsid w:val="0032612D"/>
    <w:rsid w:val="00326B5C"/>
    <w:rsid w:val="00330136"/>
    <w:rsid w:val="0033020B"/>
    <w:rsid w:val="00333331"/>
    <w:rsid w:val="00335C2E"/>
    <w:rsid w:val="003366E9"/>
    <w:rsid w:val="00336954"/>
    <w:rsid w:val="003447B3"/>
    <w:rsid w:val="003476B1"/>
    <w:rsid w:val="00347C66"/>
    <w:rsid w:val="00351B3D"/>
    <w:rsid w:val="00351FD7"/>
    <w:rsid w:val="003618DE"/>
    <w:rsid w:val="00361901"/>
    <w:rsid w:val="00362BE7"/>
    <w:rsid w:val="003667D8"/>
    <w:rsid w:val="003676F7"/>
    <w:rsid w:val="0036789E"/>
    <w:rsid w:val="00367BC3"/>
    <w:rsid w:val="00371939"/>
    <w:rsid w:val="00372684"/>
    <w:rsid w:val="00373AD1"/>
    <w:rsid w:val="0037477C"/>
    <w:rsid w:val="00376816"/>
    <w:rsid w:val="0037743A"/>
    <w:rsid w:val="0037760F"/>
    <w:rsid w:val="00381911"/>
    <w:rsid w:val="003832DA"/>
    <w:rsid w:val="00383858"/>
    <w:rsid w:val="00386EE5"/>
    <w:rsid w:val="0038750D"/>
    <w:rsid w:val="003923E1"/>
    <w:rsid w:val="00393919"/>
    <w:rsid w:val="003A0E3B"/>
    <w:rsid w:val="003A2257"/>
    <w:rsid w:val="003A22A1"/>
    <w:rsid w:val="003A3DA3"/>
    <w:rsid w:val="003A42C9"/>
    <w:rsid w:val="003A4E48"/>
    <w:rsid w:val="003A7147"/>
    <w:rsid w:val="003B10F0"/>
    <w:rsid w:val="003B1A47"/>
    <w:rsid w:val="003B1D3A"/>
    <w:rsid w:val="003B35C4"/>
    <w:rsid w:val="003B61DA"/>
    <w:rsid w:val="003C056D"/>
    <w:rsid w:val="003C22AC"/>
    <w:rsid w:val="003C32C3"/>
    <w:rsid w:val="003D1C00"/>
    <w:rsid w:val="003D7562"/>
    <w:rsid w:val="003E0941"/>
    <w:rsid w:val="003E0DA6"/>
    <w:rsid w:val="003E0E8A"/>
    <w:rsid w:val="003E1041"/>
    <w:rsid w:val="003E1CD8"/>
    <w:rsid w:val="003E3E38"/>
    <w:rsid w:val="003E4B57"/>
    <w:rsid w:val="003E6C48"/>
    <w:rsid w:val="003F0720"/>
    <w:rsid w:val="003F0754"/>
    <w:rsid w:val="003F2A42"/>
    <w:rsid w:val="00403230"/>
    <w:rsid w:val="00403D79"/>
    <w:rsid w:val="0040465D"/>
    <w:rsid w:val="00413D80"/>
    <w:rsid w:val="004149E2"/>
    <w:rsid w:val="00415DF4"/>
    <w:rsid w:val="004160C5"/>
    <w:rsid w:val="00416763"/>
    <w:rsid w:val="00421F1F"/>
    <w:rsid w:val="0042489E"/>
    <w:rsid w:val="00425362"/>
    <w:rsid w:val="004269D0"/>
    <w:rsid w:val="004272C6"/>
    <w:rsid w:val="004300A6"/>
    <w:rsid w:val="00430EAA"/>
    <w:rsid w:val="00430F17"/>
    <w:rsid w:val="00431353"/>
    <w:rsid w:val="00436AB0"/>
    <w:rsid w:val="00440109"/>
    <w:rsid w:val="00450A43"/>
    <w:rsid w:val="004534B4"/>
    <w:rsid w:val="004553E0"/>
    <w:rsid w:val="004572A8"/>
    <w:rsid w:val="00457C1D"/>
    <w:rsid w:val="00461793"/>
    <w:rsid w:val="00461B7D"/>
    <w:rsid w:val="00464255"/>
    <w:rsid w:val="00464A28"/>
    <w:rsid w:val="004654B0"/>
    <w:rsid w:val="004741AA"/>
    <w:rsid w:val="004757C6"/>
    <w:rsid w:val="0047643A"/>
    <w:rsid w:val="00476AAA"/>
    <w:rsid w:val="00480A0E"/>
    <w:rsid w:val="00480AA9"/>
    <w:rsid w:val="00482362"/>
    <w:rsid w:val="00484D85"/>
    <w:rsid w:val="00485691"/>
    <w:rsid w:val="00487A23"/>
    <w:rsid w:val="00491464"/>
    <w:rsid w:val="00493237"/>
    <w:rsid w:val="0049770B"/>
    <w:rsid w:val="004A0940"/>
    <w:rsid w:val="004A153F"/>
    <w:rsid w:val="004A1C0D"/>
    <w:rsid w:val="004A2312"/>
    <w:rsid w:val="004A57A2"/>
    <w:rsid w:val="004A61D1"/>
    <w:rsid w:val="004B3989"/>
    <w:rsid w:val="004B3E26"/>
    <w:rsid w:val="004B516A"/>
    <w:rsid w:val="004B7172"/>
    <w:rsid w:val="004C07AD"/>
    <w:rsid w:val="004C4BEA"/>
    <w:rsid w:val="004C715F"/>
    <w:rsid w:val="004C7FC1"/>
    <w:rsid w:val="004D1DC5"/>
    <w:rsid w:val="004D71EF"/>
    <w:rsid w:val="004D79DD"/>
    <w:rsid w:val="004E37E4"/>
    <w:rsid w:val="004F41F5"/>
    <w:rsid w:val="004F64E8"/>
    <w:rsid w:val="00504C52"/>
    <w:rsid w:val="005104AA"/>
    <w:rsid w:val="00512464"/>
    <w:rsid w:val="00513DF1"/>
    <w:rsid w:val="00514E2B"/>
    <w:rsid w:val="0051716A"/>
    <w:rsid w:val="00517EFE"/>
    <w:rsid w:val="005209E1"/>
    <w:rsid w:val="00522728"/>
    <w:rsid w:val="00523F27"/>
    <w:rsid w:val="005245C3"/>
    <w:rsid w:val="00524BBD"/>
    <w:rsid w:val="005257B1"/>
    <w:rsid w:val="00527907"/>
    <w:rsid w:val="00530CA2"/>
    <w:rsid w:val="00530FAF"/>
    <w:rsid w:val="00532F96"/>
    <w:rsid w:val="00533009"/>
    <w:rsid w:val="005337F8"/>
    <w:rsid w:val="00534120"/>
    <w:rsid w:val="00534829"/>
    <w:rsid w:val="00536AA7"/>
    <w:rsid w:val="00536F2A"/>
    <w:rsid w:val="005377B9"/>
    <w:rsid w:val="00542618"/>
    <w:rsid w:val="00543E01"/>
    <w:rsid w:val="0054688E"/>
    <w:rsid w:val="00547EF8"/>
    <w:rsid w:val="00547F0B"/>
    <w:rsid w:val="005578C3"/>
    <w:rsid w:val="00560025"/>
    <w:rsid w:val="005602CE"/>
    <w:rsid w:val="005611DC"/>
    <w:rsid w:val="005630FD"/>
    <w:rsid w:val="005635AE"/>
    <w:rsid w:val="005648CA"/>
    <w:rsid w:val="00564D4D"/>
    <w:rsid w:val="00566949"/>
    <w:rsid w:val="00571ACF"/>
    <w:rsid w:val="00575003"/>
    <w:rsid w:val="0057514E"/>
    <w:rsid w:val="00576EAD"/>
    <w:rsid w:val="00581C5B"/>
    <w:rsid w:val="00585509"/>
    <w:rsid w:val="0058771C"/>
    <w:rsid w:val="00590A49"/>
    <w:rsid w:val="00590A8E"/>
    <w:rsid w:val="00595607"/>
    <w:rsid w:val="005957DF"/>
    <w:rsid w:val="00596C5C"/>
    <w:rsid w:val="005A05BE"/>
    <w:rsid w:val="005A17E0"/>
    <w:rsid w:val="005A2E6D"/>
    <w:rsid w:val="005A38A6"/>
    <w:rsid w:val="005A3A5C"/>
    <w:rsid w:val="005A630F"/>
    <w:rsid w:val="005B0598"/>
    <w:rsid w:val="005B068E"/>
    <w:rsid w:val="005B0DAC"/>
    <w:rsid w:val="005B383E"/>
    <w:rsid w:val="005B6FFC"/>
    <w:rsid w:val="005C0507"/>
    <w:rsid w:val="005C07B9"/>
    <w:rsid w:val="005C27FD"/>
    <w:rsid w:val="005C43D7"/>
    <w:rsid w:val="005C6375"/>
    <w:rsid w:val="005C78C0"/>
    <w:rsid w:val="005D292D"/>
    <w:rsid w:val="005D5643"/>
    <w:rsid w:val="005D71A8"/>
    <w:rsid w:val="005D7856"/>
    <w:rsid w:val="005E053B"/>
    <w:rsid w:val="005E0D55"/>
    <w:rsid w:val="005E1EE7"/>
    <w:rsid w:val="005E2F8C"/>
    <w:rsid w:val="005E76DF"/>
    <w:rsid w:val="005F19B0"/>
    <w:rsid w:val="005F2A54"/>
    <w:rsid w:val="005F36AB"/>
    <w:rsid w:val="00600BBE"/>
    <w:rsid w:val="00601708"/>
    <w:rsid w:val="006021E6"/>
    <w:rsid w:val="006027C3"/>
    <w:rsid w:val="00604193"/>
    <w:rsid w:val="006048EE"/>
    <w:rsid w:val="00610D2F"/>
    <w:rsid w:val="00610DBF"/>
    <w:rsid w:val="00620E8F"/>
    <w:rsid w:val="00625A9E"/>
    <w:rsid w:val="00625CCC"/>
    <w:rsid w:val="0062696C"/>
    <w:rsid w:val="00627948"/>
    <w:rsid w:val="006311E7"/>
    <w:rsid w:val="006318DC"/>
    <w:rsid w:val="00636314"/>
    <w:rsid w:val="0064061B"/>
    <w:rsid w:val="00643CA5"/>
    <w:rsid w:val="00644576"/>
    <w:rsid w:val="00651A52"/>
    <w:rsid w:val="00656EB1"/>
    <w:rsid w:val="00660039"/>
    <w:rsid w:val="00660316"/>
    <w:rsid w:val="0066199D"/>
    <w:rsid w:val="00666284"/>
    <w:rsid w:val="00671118"/>
    <w:rsid w:val="006758A6"/>
    <w:rsid w:val="00676517"/>
    <w:rsid w:val="00676CD6"/>
    <w:rsid w:val="006843D3"/>
    <w:rsid w:val="006845AD"/>
    <w:rsid w:val="00687D65"/>
    <w:rsid w:val="006907FD"/>
    <w:rsid w:val="006922AF"/>
    <w:rsid w:val="00692F56"/>
    <w:rsid w:val="006A047E"/>
    <w:rsid w:val="006A76CC"/>
    <w:rsid w:val="006A7E63"/>
    <w:rsid w:val="006B0FD0"/>
    <w:rsid w:val="006B2FAB"/>
    <w:rsid w:val="006B3604"/>
    <w:rsid w:val="006B3F6B"/>
    <w:rsid w:val="006B5BA1"/>
    <w:rsid w:val="006B6325"/>
    <w:rsid w:val="006B684E"/>
    <w:rsid w:val="006C1721"/>
    <w:rsid w:val="006C3393"/>
    <w:rsid w:val="006C3A5E"/>
    <w:rsid w:val="006C3D90"/>
    <w:rsid w:val="006C7E04"/>
    <w:rsid w:val="006C7F06"/>
    <w:rsid w:val="006D16CD"/>
    <w:rsid w:val="006D7A6C"/>
    <w:rsid w:val="006D7E0F"/>
    <w:rsid w:val="006D7F32"/>
    <w:rsid w:val="006E009D"/>
    <w:rsid w:val="006E244B"/>
    <w:rsid w:val="006E7B1A"/>
    <w:rsid w:val="006F24BA"/>
    <w:rsid w:val="006F32D2"/>
    <w:rsid w:val="006F5FD0"/>
    <w:rsid w:val="006F65C5"/>
    <w:rsid w:val="0070054B"/>
    <w:rsid w:val="007011D3"/>
    <w:rsid w:val="007025AE"/>
    <w:rsid w:val="00706F81"/>
    <w:rsid w:val="007070C2"/>
    <w:rsid w:val="00707779"/>
    <w:rsid w:val="00707B3C"/>
    <w:rsid w:val="00707F45"/>
    <w:rsid w:val="00711696"/>
    <w:rsid w:val="00711B56"/>
    <w:rsid w:val="00712CF6"/>
    <w:rsid w:val="007152FE"/>
    <w:rsid w:val="00722DB7"/>
    <w:rsid w:val="00736642"/>
    <w:rsid w:val="007373EC"/>
    <w:rsid w:val="00740DDD"/>
    <w:rsid w:val="00742D09"/>
    <w:rsid w:val="0074361C"/>
    <w:rsid w:val="007437B0"/>
    <w:rsid w:val="007438A3"/>
    <w:rsid w:val="00744602"/>
    <w:rsid w:val="00744991"/>
    <w:rsid w:val="00744D05"/>
    <w:rsid w:val="0076112D"/>
    <w:rsid w:val="0076218A"/>
    <w:rsid w:val="007642BA"/>
    <w:rsid w:val="00764BA1"/>
    <w:rsid w:val="00766379"/>
    <w:rsid w:val="00771113"/>
    <w:rsid w:val="007741B5"/>
    <w:rsid w:val="00775366"/>
    <w:rsid w:val="00775C5F"/>
    <w:rsid w:val="007761BA"/>
    <w:rsid w:val="0077688B"/>
    <w:rsid w:val="00777B04"/>
    <w:rsid w:val="0078018D"/>
    <w:rsid w:val="007807A8"/>
    <w:rsid w:val="00781195"/>
    <w:rsid w:val="007813D8"/>
    <w:rsid w:val="00784B26"/>
    <w:rsid w:val="00784F9A"/>
    <w:rsid w:val="0078550D"/>
    <w:rsid w:val="00787905"/>
    <w:rsid w:val="00787D05"/>
    <w:rsid w:val="00793B1B"/>
    <w:rsid w:val="00795820"/>
    <w:rsid w:val="007A43EB"/>
    <w:rsid w:val="007A51F5"/>
    <w:rsid w:val="007A5588"/>
    <w:rsid w:val="007A66CD"/>
    <w:rsid w:val="007B00A4"/>
    <w:rsid w:val="007B10BD"/>
    <w:rsid w:val="007B370C"/>
    <w:rsid w:val="007B70B9"/>
    <w:rsid w:val="007C2F1A"/>
    <w:rsid w:val="007C5092"/>
    <w:rsid w:val="007C53EF"/>
    <w:rsid w:val="007D091F"/>
    <w:rsid w:val="007D28BA"/>
    <w:rsid w:val="007D52A0"/>
    <w:rsid w:val="007D5DF3"/>
    <w:rsid w:val="007E16AD"/>
    <w:rsid w:val="007E1D83"/>
    <w:rsid w:val="007E4960"/>
    <w:rsid w:val="007E63FF"/>
    <w:rsid w:val="007E7B3F"/>
    <w:rsid w:val="007F0444"/>
    <w:rsid w:val="007F182F"/>
    <w:rsid w:val="007F4A9F"/>
    <w:rsid w:val="007F5C7E"/>
    <w:rsid w:val="007F624C"/>
    <w:rsid w:val="00802F63"/>
    <w:rsid w:val="0080542C"/>
    <w:rsid w:val="00807503"/>
    <w:rsid w:val="00812AE0"/>
    <w:rsid w:val="008157A6"/>
    <w:rsid w:val="00815D98"/>
    <w:rsid w:val="008164FD"/>
    <w:rsid w:val="00816FFB"/>
    <w:rsid w:val="00817381"/>
    <w:rsid w:val="008178D1"/>
    <w:rsid w:val="00822B2F"/>
    <w:rsid w:val="00823F2C"/>
    <w:rsid w:val="008253E8"/>
    <w:rsid w:val="00832CED"/>
    <w:rsid w:val="0083315F"/>
    <w:rsid w:val="00834E76"/>
    <w:rsid w:val="00835D1A"/>
    <w:rsid w:val="00842119"/>
    <w:rsid w:val="00845517"/>
    <w:rsid w:val="00846476"/>
    <w:rsid w:val="00847D25"/>
    <w:rsid w:val="008504E9"/>
    <w:rsid w:val="008557A4"/>
    <w:rsid w:val="008566C5"/>
    <w:rsid w:val="0085698F"/>
    <w:rsid w:val="008572DF"/>
    <w:rsid w:val="00857307"/>
    <w:rsid w:val="00862590"/>
    <w:rsid w:val="00864FA6"/>
    <w:rsid w:val="0086649D"/>
    <w:rsid w:val="00867213"/>
    <w:rsid w:val="00867689"/>
    <w:rsid w:val="008724A9"/>
    <w:rsid w:val="00873296"/>
    <w:rsid w:val="008772AA"/>
    <w:rsid w:val="0087767C"/>
    <w:rsid w:val="00881132"/>
    <w:rsid w:val="00883506"/>
    <w:rsid w:val="00883564"/>
    <w:rsid w:val="00883CC7"/>
    <w:rsid w:val="008846B5"/>
    <w:rsid w:val="00886FCF"/>
    <w:rsid w:val="00890885"/>
    <w:rsid w:val="00890E8D"/>
    <w:rsid w:val="0089532B"/>
    <w:rsid w:val="008A0E76"/>
    <w:rsid w:val="008A147A"/>
    <w:rsid w:val="008A298F"/>
    <w:rsid w:val="008B1AD4"/>
    <w:rsid w:val="008B2CA4"/>
    <w:rsid w:val="008B3041"/>
    <w:rsid w:val="008B5677"/>
    <w:rsid w:val="008B5F52"/>
    <w:rsid w:val="008C03E4"/>
    <w:rsid w:val="008C0E46"/>
    <w:rsid w:val="008C2B85"/>
    <w:rsid w:val="008C412D"/>
    <w:rsid w:val="008C5E6F"/>
    <w:rsid w:val="008D2779"/>
    <w:rsid w:val="008D3053"/>
    <w:rsid w:val="008D4D4D"/>
    <w:rsid w:val="008D4F3E"/>
    <w:rsid w:val="008D584C"/>
    <w:rsid w:val="008E198C"/>
    <w:rsid w:val="008E630E"/>
    <w:rsid w:val="008F1AF6"/>
    <w:rsid w:val="008F3FD7"/>
    <w:rsid w:val="008F5220"/>
    <w:rsid w:val="008F6A7B"/>
    <w:rsid w:val="0090067C"/>
    <w:rsid w:val="009050B1"/>
    <w:rsid w:val="00907D77"/>
    <w:rsid w:val="00910377"/>
    <w:rsid w:val="00910E19"/>
    <w:rsid w:val="00913583"/>
    <w:rsid w:val="0091545A"/>
    <w:rsid w:val="00915714"/>
    <w:rsid w:val="00915D8A"/>
    <w:rsid w:val="00916758"/>
    <w:rsid w:val="0092253A"/>
    <w:rsid w:val="009247E6"/>
    <w:rsid w:val="00926012"/>
    <w:rsid w:val="0092623F"/>
    <w:rsid w:val="009263C7"/>
    <w:rsid w:val="0092694F"/>
    <w:rsid w:val="00933E79"/>
    <w:rsid w:val="00934C84"/>
    <w:rsid w:val="0093769F"/>
    <w:rsid w:val="00944C2E"/>
    <w:rsid w:val="00945CED"/>
    <w:rsid w:val="0094740A"/>
    <w:rsid w:val="009527DF"/>
    <w:rsid w:val="00955DE6"/>
    <w:rsid w:val="00956774"/>
    <w:rsid w:val="00956D79"/>
    <w:rsid w:val="00961105"/>
    <w:rsid w:val="00962FEB"/>
    <w:rsid w:val="00965476"/>
    <w:rsid w:val="00966313"/>
    <w:rsid w:val="009701AF"/>
    <w:rsid w:val="0097065C"/>
    <w:rsid w:val="00970C25"/>
    <w:rsid w:val="009717B5"/>
    <w:rsid w:val="009735D2"/>
    <w:rsid w:val="00973E68"/>
    <w:rsid w:val="00973FF9"/>
    <w:rsid w:val="0097558B"/>
    <w:rsid w:val="0097624B"/>
    <w:rsid w:val="00977940"/>
    <w:rsid w:val="00984FD2"/>
    <w:rsid w:val="00985EE7"/>
    <w:rsid w:val="00987643"/>
    <w:rsid w:val="00996F44"/>
    <w:rsid w:val="009A0110"/>
    <w:rsid w:val="009A1FDC"/>
    <w:rsid w:val="009A36B7"/>
    <w:rsid w:val="009A3AB7"/>
    <w:rsid w:val="009A4922"/>
    <w:rsid w:val="009A5FAA"/>
    <w:rsid w:val="009B044F"/>
    <w:rsid w:val="009B07FA"/>
    <w:rsid w:val="009B08F6"/>
    <w:rsid w:val="009B3036"/>
    <w:rsid w:val="009B42C8"/>
    <w:rsid w:val="009B78AF"/>
    <w:rsid w:val="009C03D2"/>
    <w:rsid w:val="009C088E"/>
    <w:rsid w:val="009C2FFC"/>
    <w:rsid w:val="009C51B4"/>
    <w:rsid w:val="009C523D"/>
    <w:rsid w:val="009D327E"/>
    <w:rsid w:val="009E0843"/>
    <w:rsid w:val="009E520C"/>
    <w:rsid w:val="009E698A"/>
    <w:rsid w:val="009E759E"/>
    <w:rsid w:val="009F2D1F"/>
    <w:rsid w:val="009F409D"/>
    <w:rsid w:val="009F45BE"/>
    <w:rsid w:val="009F6400"/>
    <w:rsid w:val="00A00D4B"/>
    <w:rsid w:val="00A017D7"/>
    <w:rsid w:val="00A02400"/>
    <w:rsid w:val="00A05753"/>
    <w:rsid w:val="00A10975"/>
    <w:rsid w:val="00A10A7A"/>
    <w:rsid w:val="00A1163C"/>
    <w:rsid w:val="00A11BF5"/>
    <w:rsid w:val="00A1296F"/>
    <w:rsid w:val="00A17CB8"/>
    <w:rsid w:val="00A3217E"/>
    <w:rsid w:val="00A32AC6"/>
    <w:rsid w:val="00A36BB9"/>
    <w:rsid w:val="00A447B4"/>
    <w:rsid w:val="00A463C6"/>
    <w:rsid w:val="00A50EB2"/>
    <w:rsid w:val="00A5128D"/>
    <w:rsid w:val="00A533CB"/>
    <w:rsid w:val="00A54578"/>
    <w:rsid w:val="00A56609"/>
    <w:rsid w:val="00A56648"/>
    <w:rsid w:val="00A5736C"/>
    <w:rsid w:val="00A57CF5"/>
    <w:rsid w:val="00A624B0"/>
    <w:rsid w:val="00A63576"/>
    <w:rsid w:val="00A6578A"/>
    <w:rsid w:val="00A671D3"/>
    <w:rsid w:val="00A67B9A"/>
    <w:rsid w:val="00A71E1B"/>
    <w:rsid w:val="00A75435"/>
    <w:rsid w:val="00A776CF"/>
    <w:rsid w:val="00A77A1D"/>
    <w:rsid w:val="00A80D3F"/>
    <w:rsid w:val="00A83C2A"/>
    <w:rsid w:val="00A871AB"/>
    <w:rsid w:val="00A916E2"/>
    <w:rsid w:val="00A91F0E"/>
    <w:rsid w:val="00A921E1"/>
    <w:rsid w:val="00A95B36"/>
    <w:rsid w:val="00A96897"/>
    <w:rsid w:val="00A96F90"/>
    <w:rsid w:val="00A978AB"/>
    <w:rsid w:val="00AA378B"/>
    <w:rsid w:val="00AB0292"/>
    <w:rsid w:val="00AB7B10"/>
    <w:rsid w:val="00AC03CD"/>
    <w:rsid w:val="00AC1274"/>
    <w:rsid w:val="00AC244C"/>
    <w:rsid w:val="00AC2D07"/>
    <w:rsid w:val="00AC2FEF"/>
    <w:rsid w:val="00AC3D33"/>
    <w:rsid w:val="00AC3F1A"/>
    <w:rsid w:val="00AC6E6B"/>
    <w:rsid w:val="00AD5C7D"/>
    <w:rsid w:val="00AD7275"/>
    <w:rsid w:val="00AE1C60"/>
    <w:rsid w:val="00AE3586"/>
    <w:rsid w:val="00AE6820"/>
    <w:rsid w:val="00AF00B2"/>
    <w:rsid w:val="00AF2947"/>
    <w:rsid w:val="00AF3DD9"/>
    <w:rsid w:val="00AF435D"/>
    <w:rsid w:val="00B03D6C"/>
    <w:rsid w:val="00B05406"/>
    <w:rsid w:val="00B0723F"/>
    <w:rsid w:val="00B07B70"/>
    <w:rsid w:val="00B10E7E"/>
    <w:rsid w:val="00B13BD6"/>
    <w:rsid w:val="00B1572C"/>
    <w:rsid w:val="00B20020"/>
    <w:rsid w:val="00B203E7"/>
    <w:rsid w:val="00B22F39"/>
    <w:rsid w:val="00B32734"/>
    <w:rsid w:val="00B33C49"/>
    <w:rsid w:val="00B349AD"/>
    <w:rsid w:val="00B36892"/>
    <w:rsid w:val="00B378E6"/>
    <w:rsid w:val="00B40AE5"/>
    <w:rsid w:val="00B413BC"/>
    <w:rsid w:val="00B41478"/>
    <w:rsid w:val="00B44959"/>
    <w:rsid w:val="00B4719C"/>
    <w:rsid w:val="00B504BE"/>
    <w:rsid w:val="00B517EA"/>
    <w:rsid w:val="00B53E13"/>
    <w:rsid w:val="00B540C2"/>
    <w:rsid w:val="00B554A9"/>
    <w:rsid w:val="00B62358"/>
    <w:rsid w:val="00B625BC"/>
    <w:rsid w:val="00B64F91"/>
    <w:rsid w:val="00B65EC5"/>
    <w:rsid w:val="00B71978"/>
    <w:rsid w:val="00B77454"/>
    <w:rsid w:val="00B82D9B"/>
    <w:rsid w:val="00B9152F"/>
    <w:rsid w:val="00B925CB"/>
    <w:rsid w:val="00B94966"/>
    <w:rsid w:val="00B953C6"/>
    <w:rsid w:val="00B96936"/>
    <w:rsid w:val="00B96C05"/>
    <w:rsid w:val="00B96CCA"/>
    <w:rsid w:val="00BA081E"/>
    <w:rsid w:val="00BA2C73"/>
    <w:rsid w:val="00BA4CC4"/>
    <w:rsid w:val="00BA53CE"/>
    <w:rsid w:val="00BA6488"/>
    <w:rsid w:val="00BA7A10"/>
    <w:rsid w:val="00BB0F25"/>
    <w:rsid w:val="00BB20F8"/>
    <w:rsid w:val="00BB3265"/>
    <w:rsid w:val="00BB5CAC"/>
    <w:rsid w:val="00BC19F2"/>
    <w:rsid w:val="00BC644E"/>
    <w:rsid w:val="00BC69D6"/>
    <w:rsid w:val="00BD2CD2"/>
    <w:rsid w:val="00BD34DE"/>
    <w:rsid w:val="00BD4A63"/>
    <w:rsid w:val="00BD63E8"/>
    <w:rsid w:val="00BD647A"/>
    <w:rsid w:val="00BE2B26"/>
    <w:rsid w:val="00BE3D80"/>
    <w:rsid w:val="00BE4A42"/>
    <w:rsid w:val="00BE660B"/>
    <w:rsid w:val="00BF1C27"/>
    <w:rsid w:val="00BF232A"/>
    <w:rsid w:val="00BF32FE"/>
    <w:rsid w:val="00BF331C"/>
    <w:rsid w:val="00BF5196"/>
    <w:rsid w:val="00BF51FF"/>
    <w:rsid w:val="00BF5A76"/>
    <w:rsid w:val="00BF5E2C"/>
    <w:rsid w:val="00C02FCC"/>
    <w:rsid w:val="00C047DE"/>
    <w:rsid w:val="00C0482F"/>
    <w:rsid w:val="00C10C10"/>
    <w:rsid w:val="00C10D12"/>
    <w:rsid w:val="00C13CB2"/>
    <w:rsid w:val="00C16C20"/>
    <w:rsid w:val="00C1741C"/>
    <w:rsid w:val="00C17826"/>
    <w:rsid w:val="00C220D8"/>
    <w:rsid w:val="00C231D8"/>
    <w:rsid w:val="00C25192"/>
    <w:rsid w:val="00C25311"/>
    <w:rsid w:val="00C25DAC"/>
    <w:rsid w:val="00C3536E"/>
    <w:rsid w:val="00C358CE"/>
    <w:rsid w:val="00C37FEE"/>
    <w:rsid w:val="00C40282"/>
    <w:rsid w:val="00C45B59"/>
    <w:rsid w:val="00C475EF"/>
    <w:rsid w:val="00C50084"/>
    <w:rsid w:val="00C501C9"/>
    <w:rsid w:val="00C507DF"/>
    <w:rsid w:val="00C50CAA"/>
    <w:rsid w:val="00C52AB9"/>
    <w:rsid w:val="00C57372"/>
    <w:rsid w:val="00C618C3"/>
    <w:rsid w:val="00C61B7B"/>
    <w:rsid w:val="00C63EB8"/>
    <w:rsid w:val="00C64C2F"/>
    <w:rsid w:val="00C65BFA"/>
    <w:rsid w:val="00C665AD"/>
    <w:rsid w:val="00C66C73"/>
    <w:rsid w:val="00C70815"/>
    <w:rsid w:val="00C74485"/>
    <w:rsid w:val="00C81DBF"/>
    <w:rsid w:val="00C826E1"/>
    <w:rsid w:val="00C83628"/>
    <w:rsid w:val="00C83CF3"/>
    <w:rsid w:val="00C8654E"/>
    <w:rsid w:val="00C86D08"/>
    <w:rsid w:val="00C8701C"/>
    <w:rsid w:val="00C871A3"/>
    <w:rsid w:val="00C90065"/>
    <w:rsid w:val="00C905AC"/>
    <w:rsid w:val="00C90985"/>
    <w:rsid w:val="00C92AE3"/>
    <w:rsid w:val="00C94646"/>
    <w:rsid w:val="00C94C47"/>
    <w:rsid w:val="00C94F7E"/>
    <w:rsid w:val="00C95470"/>
    <w:rsid w:val="00C95F39"/>
    <w:rsid w:val="00C969D0"/>
    <w:rsid w:val="00CA3376"/>
    <w:rsid w:val="00CA55F7"/>
    <w:rsid w:val="00CA61A6"/>
    <w:rsid w:val="00CA6C57"/>
    <w:rsid w:val="00CB04A5"/>
    <w:rsid w:val="00CB0ACB"/>
    <w:rsid w:val="00CB1389"/>
    <w:rsid w:val="00CB6E56"/>
    <w:rsid w:val="00CB798C"/>
    <w:rsid w:val="00CC06E2"/>
    <w:rsid w:val="00CC0869"/>
    <w:rsid w:val="00CC2422"/>
    <w:rsid w:val="00CC2B4F"/>
    <w:rsid w:val="00CC2FFA"/>
    <w:rsid w:val="00CC5817"/>
    <w:rsid w:val="00CC6A1D"/>
    <w:rsid w:val="00CC7D31"/>
    <w:rsid w:val="00CC7FCF"/>
    <w:rsid w:val="00CD3617"/>
    <w:rsid w:val="00CD37D9"/>
    <w:rsid w:val="00CD4B57"/>
    <w:rsid w:val="00CD4C9E"/>
    <w:rsid w:val="00CD5959"/>
    <w:rsid w:val="00CD659E"/>
    <w:rsid w:val="00CE02FC"/>
    <w:rsid w:val="00CE1263"/>
    <w:rsid w:val="00CE1A56"/>
    <w:rsid w:val="00CE34B9"/>
    <w:rsid w:val="00CE6457"/>
    <w:rsid w:val="00CF0880"/>
    <w:rsid w:val="00CF3337"/>
    <w:rsid w:val="00CF527F"/>
    <w:rsid w:val="00CF68BC"/>
    <w:rsid w:val="00D0069E"/>
    <w:rsid w:val="00D00F9D"/>
    <w:rsid w:val="00D01CAC"/>
    <w:rsid w:val="00D03D95"/>
    <w:rsid w:val="00D05353"/>
    <w:rsid w:val="00D10678"/>
    <w:rsid w:val="00D14B11"/>
    <w:rsid w:val="00D16851"/>
    <w:rsid w:val="00D16BE3"/>
    <w:rsid w:val="00D1733F"/>
    <w:rsid w:val="00D17C62"/>
    <w:rsid w:val="00D200D1"/>
    <w:rsid w:val="00D252FF"/>
    <w:rsid w:val="00D26352"/>
    <w:rsid w:val="00D267B5"/>
    <w:rsid w:val="00D306CE"/>
    <w:rsid w:val="00D31D7E"/>
    <w:rsid w:val="00D33FA6"/>
    <w:rsid w:val="00D3491D"/>
    <w:rsid w:val="00D37EBB"/>
    <w:rsid w:val="00D43C24"/>
    <w:rsid w:val="00D5229F"/>
    <w:rsid w:val="00D53D51"/>
    <w:rsid w:val="00D54CDA"/>
    <w:rsid w:val="00D5517C"/>
    <w:rsid w:val="00D566CC"/>
    <w:rsid w:val="00D6013D"/>
    <w:rsid w:val="00D60DDC"/>
    <w:rsid w:val="00D628B9"/>
    <w:rsid w:val="00D6406D"/>
    <w:rsid w:val="00D6633D"/>
    <w:rsid w:val="00D66839"/>
    <w:rsid w:val="00D7268E"/>
    <w:rsid w:val="00D7464A"/>
    <w:rsid w:val="00D80635"/>
    <w:rsid w:val="00D806BA"/>
    <w:rsid w:val="00D80C3E"/>
    <w:rsid w:val="00D86CDB"/>
    <w:rsid w:val="00D8793E"/>
    <w:rsid w:val="00D91A59"/>
    <w:rsid w:val="00D91DB5"/>
    <w:rsid w:val="00D9210B"/>
    <w:rsid w:val="00D92887"/>
    <w:rsid w:val="00D92AA0"/>
    <w:rsid w:val="00D966FD"/>
    <w:rsid w:val="00D969BC"/>
    <w:rsid w:val="00DA0479"/>
    <w:rsid w:val="00DA4EFD"/>
    <w:rsid w:val="00DA55B3"/>
    <w:rsid w:val="00DA585F"/>
    <w:rsid w:val="00DA76D6"/>
    <w:rsid w:val="00DB2321"/>
    <w:rsid w:val="00DB32E8"/>
    <w:rsid w:val="00DB348C"/>
    <w:rsid w:val="00DB4EF2"/>
    <w:rsid w:val="00DB57A6"/>
    <w:rsid w:val="00DB6510"/>
    <w:rsid w:val="00DB77B5"/>
    <w:rsid w:val="00DB7AA4"/>
    <w:rsid w:val="00DC0C1C"/>
    <w:rsid w:val="00DC0CA0"/>
    <w:rsid w:val="00DC35EA"/>
    <w:rsid w:val="00DC65BA"/>
    <w:rsid w:val="00DC6F51"/>
    <w:rsid w:val="00DD4E6E"/>
    <w:rsid w:val="00DD7647"/>
    <w:rsid w:val="00DE0592"/>
    <w:rsid w:val="00DE331E"/>
    <w:rsid w:val="00DE4F8E"/>
    <w:rsid w:val="00DE7E19"/>
    <w:rsid w:val="00DF2363"/>
    <w:rsid w:val="00DF25E9"/>
    <w:rsid w:val="00DF5985"/>
    <w:rsid w:val="00E01B1D"/>
    <w:rsid w:val="00E02E4E"/>
    <w:rsid w:val="00E03681"/>
    <w:rsid w:val="00E04588"/>
    <w:rsid w:val="00E076DD"/>
    <w:rsid w:val="00E11050"/>
    <w:rsid w:val="00E22362"/>
    <w:rsid w:val="00E24445"/>
    <w:rsid w:val="00E25B2A"/>
    <w:rsid w:val="00E27FA8"/>
    <w:rsid w:val="00E3666E"/>
    <w:rsid w:val="00E37780"/>
    <w:rsid w:val="00E4049C"/>
    <w:rsid w:val="00E41213"/>
    <w:rsid w:val="00E42A29"/>
    <w:rsid w:val="00E45481"/>
    <w:rsid w:val="00E462CE"/>
    <w:rsid w:val="00E47624"/>
    <w:rsid w:val="00E568EC"/>
    <w:rsid w:val="00E5743F"/>
    <w:rsid w:val="00E60117"/>
    <w:rsid w:val="00E60630"/>
    <w:rsid w:val="00E620BD"/>
    <w:rsid w:val="00E6310B"/>
    <w:rsid w:val="00E661F7"/>
    <w:rsid w:val="00E66628"/>
    <w:rsid w:val="00E70AA2"/>
    <w:rsid w:val="00E75B38"/>
    <w:rsid w:val="00E820E2"/>
    <w:rsid w:val="00E8596B"/>
    <w:rsid w:val="00E86BAF"/>
    <w:rsid w:val="00E90E83"/>
    <w:rsid w:val="00E94681"/>
    <w:rsid w:val="00EA427F"/>
    <w:rsid w:val="00EA5349"/>
    <w:rsid w:val="00EA5DBA"/>
    <w:rsid w:val="00EA68A8"/>
    <w:rsid w:val="00EB029C"/>
    <w:rsid w:val="00EB2849"/>
    <w:rsid w:val="00EB6D38"/>
    <w:rsid w:val="00EB70CF"/>
    <w:rsid w:val="00EB74EF"/>
    <w:rsid w:val="00EC063E"/>
    <w:rsid w:val="00EC1A52"/>
    <w:rsid w:val="00EC1D4D"/>
    <w:rsid w:val="00EC22AE"/>
    <w:rsid w:val="00ED1EBA"/>
    <w:rsid w:val="00ED22E9"/>
    <w:rsid w:val="00ED247F"/>
    <w:rsid w:val="00ED5BED"/>
    <w:rsid w:val="00EE43D6"/>
    <w:rsid w:val="00EE4586"/>
    <w:rsid w:val="00EE5A1B"/>
    <w:rsid w:val="00EE5A55"/>
    <w:rsid w:val="00EE5AB6"/>
    <w:rsid w:val="00EF0CA2"/>
    <w:rsid w:val="00EF2FC4"/>
    <w:rsid w:val="00EF3FC6"/>
    <w:rsid w:val="00EF51DC"/>
    <w:rsid w:val="00EF7151"/>
    <w:rsid w:val="00EF7223"/>
    <w:rsid w:val="00F00E9E"/>
    <w:rsid w:val="00F01B20"/>
    <w:rsid w:val="00F036D9"/>
    <w:rsid w:val="00F04773"/>
    <w:rsid w:val="00F06C89"/>
    <w:rsid w:val="00F07500"/>
    <w:rsid w:val="00F117E3"/>
    <w:rsid w:val="00F1394E"/>
    <w:rsid w:val="00F161F4"/>
    <w:rsid w:val="00F21F10"/>
    <w:rsid w:val="00F24326"/>
    <w:rsid w:val="00F25D15"/>
    <w:rsid w:val="00F3047F"/>
    <w:rsid w:val="00F32CBD"/>
    <w:rsid w:val="00F33440"/>
    <w:rsid w:val="00F36527"/>
    <w:rsid w:val="00F36B14"/>
    <w:rsid w:val="00F466CD"/>
    <w:rsid w:val="00F5382B"/>
    <w:rsid w:val="00F54CEE"/>
    <w:rsid w:val="00F55B2D"/>
    <w:rsid w:val="00F6298A"/>
    <w:rsid w:val="00F646CF"/>
    <w:rsid w:val="00F71196"/>
    <w:rsid w:val="00F71AF8"/>
    <w:rsid w:val="00F72348"/>
    <w:rsid w:val="00F74744"/>
    <w:rsid w:val="00F76832"/>
    <w:rsid w:val="00F7694D"/>
    <w:rsid w:val="00F76DBE"/>
    <w:rsid w:val="00F80F84"/>
    <w:rsid w:val="00F81985"/>
    <w:rsid w:val="00F8394E"/>
    <w:rsid w:val="00F84BA9"/>
    <w:rsid w:val="00F8534B"/>
    <w:rsid w:val="00F97B32"/>
    <w:rsid w:val="00FA2EAA"/>
    <w:rsid w:val="00FA3B18"/>
    <w:rsid w:val="00FA5CEA"/>
    <w:rsid w:val="00FA7C52"/>
    <w:rsid w:val="00FA7EFC"/>
    <w:rsid w:val="00FB1A0D"/>
    <w:rsid w:val="00FB33E4"/>
    <w:rsid w:val="00FB5139"/>
    <w:rsid w:val="00FB6C90"/>
    <w:rsid w:val="00FB74F6"/>
    <w:rsid w:val="00FC25D4"/>
    <w:rsid w:val="00FC76DB"/>
    <w:rsid w:val="00FD0E1D"/>
    <w:rsid w:val="00FD610E"/>
    <w:rsid w:val="00FE0941"/>
    <w:rsid w:val="00FE26C1"/>
    <w:rsid w:val="00FE2DA0"/>
    <w:rsid w:val="00FE52BB"/>
    <w:rsid w:val="00FE549C"/>
    <w:rsid w:val="00FE628B"/>
    <w:rsid w:val="00FE66F8"/>
    <w:rsid w:val="00FE6D0B"/>
    <w:rsid w:val="00FE77C5"/>
    <w:rsid w:val="00FE7C51"/>
    <w:rsid w:val="00FF0362"/>
    <w:rsid w:val="00FF0983"/>
    <w:rsid w:val="00FF18A9"/>
    <w:rsid w:val="00FF3773"/>
    <w:rsid w:val="00FF3AF1"/>
    <w:rsid w:val="00FF7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15345AB"/>
  <w15:chartTrackingRefBased/>
  <w15:docId w15:val="{D082D90A-17A7-41E7-9859-C5C88BB5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D5C7D"/>
    <w:rPr>
      <w:sz w:val="24"/>
      <w:szCs w:val="24"/>
    </w:rPr>
  </w:style>
  <w:style w:type="paragraph" w:styleId="Nagwek1">
    <w:name w:val="heading 1"/>
    <w:basedOn w:val="Normalny"/>
    <w:next w:val="Normalny"/>
    <w:qFormat/>
    <w:rsid w:val="0049323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9323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6011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customStyle="1" w:styleId="BodyText24">
    <w:name w:val="Body Text 24"/>
    <w:basedOn w:val="Normalny"/>
    <w:rsid w:val="00493237"/>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93237"/>
    <w:rPr>
      <w:sz w:val="20"/>
      <w:szCs w:val="20"/>
    </w:rPr>
  </w:style>
  <w:style w:type="character" w:styleId="Odwoanieprzypisudolnego">
    <w:name w:val="footnote reference"/>
    <w:semiHidden/>
    <w:rsid w:val="00493237"/>
    <w:rPr>
      <w:vertAlign w:val="superscript"/>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semiHidden/>
    <w:rsid w:val="00493237"/>
    <w:rPr>
      <w:lang w:val="pl-PL" w:eastAsia="pl-PL" w:bidi="ar-SA"/>
    </w:rPr>
  </w:style>
  <w:style w:type="paragraph" w:customStyle="1" w:styleId="ZnakZnak">
    <w:name w:val="Znak Znak"/>
    <w:basedOn w:val="Normalny"/>
    <w:link w:val="Bezlisty"/>
    <w:rsid w:val="00493237"/>
    <w:pPr>
      <w:spacing w:line="360" w:lineRule="auto"/>
      <w:jc w:val="both"/>
    </w:pPr>
    <w:rPr>
      <w:rFonts w:ascii="Verdana" w:hAnsi="Verdana"/>
      <w:sz w:val="20"/>
      <w:szCs w:val="20"/>
    </w:rPr>
  </w:style>
  <w:style w:type="paragraph" w:styleId="Tekstpodstawowy2">
    <w:name w:val="Body Text 2"/>
    <w:basedOn w:val="Normalny"/>
    <w:rsid w:val="006B3F6B"/>
    <w:pPr>
      <w:spacing w:after="120" w:line="480" w:lineRule="auto"/>
    </w:pPr>
  </w:style>
  <w:style w:type="paragraph" w:customStyle="1" w:styleId="Sc">
    <w:name w:val="Sc"/>
    <w:basedOn w:val="Normalny"/>
    <w:rsid w:val="006B3F6B"/>
    <w:pPr>
      <w:jc w:val="both"/>
    </w:pPr>
    <w:rPr>
      <w:b/>
    </w:rPr>
  </w:style>
  <w:style w:type="character" w:styleId="Odwoaniedokomentarza">
    <w:name w:val="annotation reference"/>
    <w:semiHidden/>
    <w:rsid w:val="006B3F6B"/>
    <w:rPr>
      <w:sz w:val="16"/>
      <w:szCs w:val="16"/>
    </w:rPr>
  </w:style>
  <w:style w:type="paragraph" w:styleId="Tekstkomentarza">
    <w:name w:val="annotation text"/>
    <w:basedOn w:val="Normalny"/>
    <w:semiHidden/>
    <w:rsid w:val="006B3F6B"/>
    <w:rPr>
      <w:sz w:val="20"/>
      <w:szCs w:val="20"/>
    </w:rPr>
  </w:style>
  <w:style w:type="paragraph" w:styleId="Tekstdymka">
    <w:name w:val="Balloon Text"/>
    <w:basedOn w:val="Normalny"/>
    <w:semiHidden/>
    <w:rsid w:val="006B3F6B"/>
    <w:rPr>
      <w:rFonts w:ascii="Tahoma" w:hAnsi="Tahoma" w:cs="Tahoma"/>
      <w:sz w:val="16"/>
      <w:szCs w:val="16"/>
    </w:rPr>
  </w:style>
  <w:style w:type="paragraph" w:styleId="Tekstprzypisukocowego">
    <w:name w:val="endnote text"/>
    <w:basedOn w:val="Normalny"/>
    <w:semiHidden/>
    <w:rsid w:val="00044CC3"/>
    <w:rPr>
      <w:sz w:val="20"/>
      <w:szCs w:val="20"/>
    </w:rPr>
  </w:style>
  <w:style w:type="character" w:styleId="Odwoanieprzypisukocowego">
    <w:name w:val="endnote reference"/>
    <w:semiHidden/>
    <w:rsid w:val="00044CC3"/>
    <w:rPr>
      <w:vertAlign w:val="superscript"/>
    </w:rPr>
  </w:style>
  <w:style w:type="paragraph" w:styleId="Tekstpodstawowy">
    <w:name w:val="Body Text"/>
    <w:basedOn w:val="Normalny"/>
    <w:rsid w:val="005635AE"/>
    <w:pPr>
      <w:spacing w:after="120"/>
    </w:pPr>
  </w:style>
  <w:style w:type="character" w:styleId="Hipercze">
    <w:name w:val="Hyperlink"/>
    <w:uiPriority w:val="99"/>
    <w:rsid w:val="00D0069E"/>
    <w:rPr>
      <w:color w:val="0000FF"/>
      <w:u w:val="single"/>
    </w:rPr>
  </w:style>
  <w:style w:type="paragraph" w:styleId="Tematkomentarza">
    <w:name w:val="annotation subject"/>
    <w:basedOn w:val="Tekstkomentarza"/>
    <w:next w:val="Tekstkomentarza"/>
    <w:semiHidden/>
    <w:rsid w:val="00075E1E"/>
    <w:rPr>
      <w:b/>
      <w:bCs/>
    </w:rPr>
  </w:style>
  <w:style w:type="paragraph" w:styleId="Stopka">
    <w:name w:val="footer"/>
    <w:basedOn w:val="Normalny"/>
    <w:rsid w:val="00C826E1"/>
    <w:pPr>
      <w:tabs>
        <w:tab w:val="center" w:pos="4536"/>
        <w:tab w:val="right" w:pos="9072"/>
      </w:tabs>
    </w:pPr>
  </w:style>
  <w:style w:type="character" w:styleId="Numerstrony">
    <w:name w:val="page number"/>
    <w:basedOn w:val="Domylnaczcionkaakapitu"/>
    <w:rsid w:val="00C826E1"/>
  </w:style>
  <w:style w:type="paragraph" w:styleId="Tekstpodstawowywcity">
    <w:name w:val="Body Text Indent"/>
    <w:basedOn w:val="Normalny"/>
    <w:unhideWhenUsed/>
    <w:rsid w:val="00016419"/>
    <w:pPr>
      <w:spacing w:after="120"/>
      <w:ind w:left="283"/>
    </w:pPr>
  </w:style>
  <w:style w:type="paragraph" w:styleId="Akapitzlist">
    <w:name w:val="List Paragraph"/>
    <w:aliases w:val="T_SZ_List Paragraph,Numerowanie,Paragraf,Preambuła,Akapit z listą BS,L1,Akapit z listą5"/>
    <w:basedOn w:val="Normalny"/>
    <w:link w:val="AkapitzlistZnak"/>
    <w:uiPriority w:val="34"/>
    <w:qFormat/>
    <w:rsid w:val="00016419"/>
    <w:pPr>
      <w:spacing w:after="200" w:line="276" w:lineRule="auto"/>
      <w:ind w:left="720"/>
    </w:pPr>
    <w:rPr>
      <w:rFonts w:ascii="Calibri" w:eastAsia="Calibri" w:hAnsi="Calibri"/>
      <w:sz w:val="22"/>
      <w:szCs w:val="22"/>
      <w:lang w:eastAsia="en-US"/>
    </w:rPr>
  </w:style>
  <w:style w:type="character" w:customStyle="1" w:styleId="FootnoteTextChar">
    <w:name w:val="Footnote Text Char"/>
    <w:semiHidden/>
    <w:locked/>
    <w:rsid w:val="007813D8"/>
    <w:rPr>
      <w:rFonts w:cs="Times New Roman"/>
      <w:sz w:val="20"/>
      <w:szCs w:val="20"/>
    </w:rPr>
  </w:style>
  <w:style w:type="paragraph" w:customStyle="1" w:styleId="Akapitzlist1">
    <w:name w:val="Akapit z listą1"/>
    <w:basedOn w:val="Normalny"/>
    <w:rsid w:val="007813D8"/>
    <w:pPr>
      <w:spacing w:after="160" w:line="259" w:lineRule="auto"/>
      <w:ind w:left="720"/>
      <w:contextualSpacing/>
    </w:pPr>
    <w:rPr>
      <w:rFonts w:ascii="Calibri" w:hAnsi="Calibri"/>
      <w:sz w:val="22"/>
      <w:szCs w:val="22"/>
      <w:lang w:eastAsia="en-US"/>
    </w:rPr>
  </w:style>
  <w:style w:type="paragraph" w:customStyle="1" w:styleId="Default">
    <w:name w:val="Default"/>
    <w:rsid w:val="00174A80"/>
    <w:pPr>
      <w:autoSpaceDE w:val="0"/>
      <w:autoSpaceDN w:val="0"/>
      <w:adjustRightInd w:val="0"/>
    </w:pPr>
    <w:rPr>
      <w:rFonts w:ascii="Arial" w:hAnsi="Arial" w:cs="Arial"/>
      <w:color w:val="000000"/>
      <w:sz w:val="24"/>
      <w:szCs w:val="24"/>
    </w:rPr>
  </w:style>
  <w:style w:type="paragraph" w:customStyle="1" w:styleId="CM8">
    <w:name w:val="CM8"/>
    <w:basedOn w:val="Default"/>
    <w:next w:val="Default"/>
    <w:rsid w:val="00174A80"/>
    <w:pPr>
      <w:widowControl w:val="0"/>
    </w:pPr>
    <w:rPr>
      <w:color w:val="auto"/>
    </w:rPr>
  </w:style>
  <w:style w:type="paragraph" w:customStyle="1" w:styleId="CM9">
    <w:name w:val="CM9"/>
    <w:basedOn w:val="Default"/>
    <w:next w:val="Default"/>
    <w:rsid w:val="00174A80"/>
    <w:pPr>
      <w:widowControl w:val="0"/>
    </w:pPr>
    <w:rPr>
      <w:color w:val="auto"/>
    </w:rPr>
  </w:style>
  <w:style w:type="paragraph" w:customStyle="1" w:styleId="CM2">
    <w:name w:val="CM2"/>
    <w:basedOn w:val="Default"/>
    <w:next w:val="Default"/>
    <w:rsid w:val="00174A80"/>
    <w:pPr>
      <w:widowControl w:val="0"/>
      <w:spacing w:line="371" w:lineRule="atLeast"/>
    </w:pPr>
    <w:rPr>
      <w:color w:val="auto"/>
    </w:rPr>
  </w:style>
  <w:style w:type="paragraph" w:styleId="Nagwek">
    <w:name w:val="header"/>
    <w:basedOn w:val="Normalny"/>
    <w:link w:val="NagwekZnak"/>
    <w:rsid w:val="00933E79"/>
    <w:pPr>
      <w:tabs>
        <w:tab w:val="center" w:pos="4536"/>
        <w:tab w:val="right" w:pos="9072"/>
      </w:tabs>
    </w:pPr>
  </w:style>
  <w:style w:type="character" w:customStyle="1" w:styleId="NagwekZnak">
    <w:name w:val="Nagłówek Znak"/>
    <w:link w:val="Nagwek"/>
    <w:locked/>
    <w:rsid w:val="00933E79"/>
    <w:rPr>
      <w:sz w:val="24"/>
      <w:szCs w:val="24"/>
      <w:lang w:val="pl-PL" w:eastAsia="pl-PL" w:bidi="ar-SA"/>
    </w:rPr>
  </w:style>
  <w:style w:type="paragraph" w:styleId="Spistreci1">
    <w:name w:val="toc 1"/>
    <w:basedOn w:val="Normalny"/>
    <w:next w:val="Normalny"/>
    <w:autoRedefine/>
    <w:uiPriority w:val="39"/>
    <w:rsid w:val="00EE5A1B"/>
    <w:pPr>
      <w:tabs>
        <w:tab w:val="left" w:pos="0"/>
        <w:tab w:val="right" w:leader="dot" w:pos="9060"/>
      </w:tabs>
      <w:spacing w:line="276" w:lineRule="auto"/>
      <w:jc w:val="center"/>
    </w:pPr>
  </w:style>
  <w:style w:type="paragraph" w:styleId="Spistreci2">
    <w:name w:val="toc 2"/>
    <w:basedOn w:val="Normalny"/>
    <w:next w:val="Normalny"/>
    <w:autoRedefine/>
    <w:uiPriority w:val="39"/>
    <w:rsid w:val="00576EAD"/>
    <w:pPr>
      <w:tabs>
        <w:tab w:val="right" w:leader="dot" w:pos="9060"/>
      </w:tabs>
      <w:jc w:val="both"/>
    </w:pPr>
  </w:style>
  <w:style w:type="character" w:styleId="Pogrubienie">
    <w:name w:val="Strong"/>
    <w:qFormat/>
    <w:rsid w:val="00C220D8"/>
    <w:rPr>
      <w:b/>
      <w:bCs/>
    </w:rPr>
  </w:style>
  <w:style w:type="paragraph" w:styleId="Poprawka">
    <w:name w:val="Revision"/>
    <w:hidden/>
    <w:uiPriority w:val="99"/>
    <w:semiHidden/>
    <w:rsid w:val="0083315F"/>
    <w:rPr>
      <w:sz w:val="24"/>
      <w:szCs w:val="24"/>
    </w:rPr>
  </w:style>
  <w:style w:type="paragraph" w:styleId="Bezodstpw">
    <w:name w:val="No Spacing"/>
    <w:uiPriority w:val="1"/>
    <w:qFormat/>
    <w:rsid w:val="00F97B32"/>
    <w:rPr>
      <w:sz w:val="24"/>
      <w:szCs w:val="24"/>
    </w:rPr>
  </w:style>
  <w:style w:type="character" w:customStyle="1" w:styleId="AkapitzlistZnak">
    <w:name w:val="Akapit z listą Znak"/>
    <w:aliases w:val="T_SZ_List Paragraph Znak,Numerowanie Znak,Paragraf Znak,Preambuła Znak,Akapit z listą BS Znak,L1 Znak,Akapit z listą5 Znak"/>
    <w:link w:val="Akapitzlist"/>
    <w:uiPriority w:val="34"/>
    <w:qFormat/>
    <w:locked/>
    <w:rsid w:val="00A02400"/>
    <w:rPr>
      <w:rFonts w:ascii="Calibri" w:eastAsia="Calibri" w:hAnsi="Calibri"/>
      <w:sz w:val="22"/>
      <w:szCs w:val="22"/>
      <w:lang w:eastAsia="en-US"/>
    </w:rPr>
  </w:style>
  <w:style w:type="character" w:styleId="Nierozpoznanawzmianka">
    <w:name w:val="Unresolved Mention"/>
    <w:uiPriority w:val="99"/>
    <w:semiHidden/>
    <w:unhideWhenUsed/>
    <w:rsid w:val="00BE3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106">
      <w:bodyDiv w:val="1"/>
      <w:marLeft w:val="0"/>
      <w:marRight w:val="0"/>
      <w:marTop w:val="0"/>
      <w:marBottom w:val="0"/>
      <w:divBdr>
        <w:top w:val="none" w:sz="0" w:space="0" w:color="auto"/>
        <w:left w:val="none" w:sz="0" w:space="0" w:color="auto"/>
        <w:bottom w:val="none" w:sz="0" w:space="0" w:color="auto"/>
        <w:right w:val="none" w:sz="0" w:space="0" w:color="auto"/>
      </w:divBdr>
    </w:div>
    <w:div w:id="34475113">
      <w:bodyDiv w:val="1"/>
      <w:marLeft w:val="0"/>
      <w:marRight w:val="0"/>
      <w:marTop w:val="0"/>
      <w:marBottom w:val="0"/>
      <w:divBdr>
        <w:top w:val="none" w:sz="0" w:space="0" w:color="auto"/>
        <w:left w:val="none" w:sz="0" w:space="0" w:color="auto"/>
        <w:bottom w:val="none" w:sz="0" w:space="0" w:color="auto"/>
        <w:right w:val="none" w:sz="0" w:space="0" w:color="auto"/>
      </w:divBdr>
    </w:div>
    <w:div w:id="1069422690">
      <w:bodyDiv w:val="1"/>
      <w:marLeft w:val="0"/>
      <w:marRight w:val="0"/>
      <w:marTop w:val="0"/>
      <w:marBottom w:val="0"/>
      <w:divBdr>
        <w:top w:val="none" w:sz="0" w:space="0" w:color="auto"/>
        <w:left w:val="none" w:sz="0" w:space="0" w:color="auto"/>
        <w:bottom w:val="none" w:sz="0" w:space="0" w:color="auto"/>
        <w:right w:val="none" w:sz="0" w:space="0" w:color="auto"/>
      </w:divBdr>
      <w:divsChild>
        <w:div w:id="146749373">
          <w:marLeft w:val="0"/>
          <w:marRight w:val="0"/>
          <w:marTop w:val="0"/>
          <w:marBottom w:val="0"/>
          <w:divBdr>
            <w:top w:val="none" w:sz="0" w:space="0" w:color="auto"/>
            <w:left w:val="none" w:sz="0" w:space="0" w:color="auto"/>
            <w:bottom w:val="none" w:sz="0" w:space="0" w:color="auto"/>
            <w:right w:val="none" w:sz="0" w:space="0" w:color="auto"/>
          </w:divBdr>
        </w:div>
        <w:div w:id="506944795">
          <w:marLeft w:val="0"/>
          <w:marRight w:val="0"/>
          <w:marTop w:val="0"/>
          <w:marBottom w:val="0"/>
          <w:divBdr>
            <w:top w:val="none" w:sz="0" w:space="0" w:color="auto"/>
            <w:left w:val="none" w:sz="0" w:space="0" w:color="auto"/>
            <w:bottom w:val="none" w:sz="0" w:space="0" w:color="auto"/>
            <w:right w:val="none" w:sz="0" w:space="0" w:color="auto"/>
          </w:divBdr>
        </w:div>
        <w:div w:id="1071850407">
          <w:marLeft w:val="0"/>
          <w:marRight w:val="0"/>
          <w:marTop w:val="0"/>
          <w:marBottom w:val="0"/>
          <w:divBdr>
            <w:top w:val="none" w:sz="0" w:space="0" w:color="auto"/>
            <w:left w:val="none" w:sz="0" w:space="0" w:color="auto"/>
            <w:bottom w:val="none" w:sz="0" w:space="0" w:color="auto"/>
            <w:right w:val="none" w:sz="0" w:space="0" w:color="auto"/>
          </w:divBdr>
        </w:div>
        <w:div w:id="1411387034">
          <w:marLeft w:val="0"/>
          <w:marRight w:val="0"/>
          <w:marTop w:val="0"/>
          <w:marBottom w:val="0"/>
          <w:divBdr>
            <w:top w:val="none" w:sz="0" w:space="0" w:color="auto"/>
            <w:left w:val="none" w:sz="0" w:space="0" w:color="auto"/>
            <w:bottom w:val="none" w:sz="0" w:space="0" w:color="auto"/>
            <w:right w:val="none" w:sz="0" w:space="0" w:color="auto"/>
          </w:divBdr>
        </w:div>
        <w:div w:id="1414281754">
          <w:marLeft w:val="0"/>
          <w:marRight w:val="0"/>
          <w:marTop w:val="0"/>
          <w:marBottom w:val="0"/>
          <w:divBdr>
            <w:top w:val="none" w:sz="0" w:space="0" w:color="auto"/>
            <w:left w:val="none" w:sz="0" w:space="0" w:color="auto"/>
            <w:bottom w:val="none" w:sz="0" w:space="0" w:color="auto"/>
            <w:right w:val="none" w:sz="0" w:space="0" w:color="auto"/>
          </w:divBdr>
        </w:div>
        <w:div w:id="149568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ops.cewice.pl/aktualnosci/pokaz/461_ogloszenie_o_zamowieniu_na_uslugi_spoleczne_i_inne_szczegolne_uslugi" TargetMode="External"/><Relationship Id="rId4" Type="http://schemas.openxmlformats.org/officeDocument/2006/relationships/styles" Target="styles.xml"/><Relationship Id="rId9" Type="http://schemas.openxmlformats.org/officeDocument/2006/relationships/hyperlink" Target="https://ops.cewice.pl/aktualnosci/pokaz/461_ogloszenie_o_zamowieniu_na_uslugi_spoleczne_i_inne_szczegolne_uslugi"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
     < D o c u m e n t L i n k >  
         < I d > 9 2 1 8 9 2 4 5 - 9 2 8 2 - 4 9 d 2 - 9 f a 4 - 0 f b 5 3 0 c 1 d 5 e 4 < / I d >  
         < P o i n t I n T i m e   x s i : n i l = " t r u e " / >  
         < T y p e > E d i t o r i a l U n i t < / T y p e >  
         < S u b t y p e >  
             < N a m e > U s t a w a < / N a m e >  
             < N r s > 2 6 8 4 3 5 4 5 8 < / N r s >  
         < / S u b t y p e >  
         < S i g n a t u r e   x s i : t y p e = " L i n k A c t S i g n a t u r e " >  
             < I d > 7 0 1 7 6 0 7 4 - 5 c c 0 - 4 f 7 d - 9 a 4 2 - 9 7 c c 7 f f 2 b 3 9 2 < / I d >  
             < T y p e > D z i e n n i k U s t a w < / T y p e >  
             < N a m e > Z a s a d y   r e a l i z a c j i   p r o g r a m � w   w   z a k r e s i e   p o l i t y k i   s p � j n o [c i   f i n a n s o w a n y c h   w   p e r s p e k t y w i e   f i n a n s o w e j   2 0 1 4 - 2 0 2 0 . < / N a m e >  
             < S y n o n y m N r o > 1 8 1 2 0 4 5 9 < / S y n o n y m N r o >  
             < P u b l i s h e r > D z . U < / P u b l i s h e r >  
             < Y e a r > 2 0 2 0 < / Y e a r >  
             < P o s i t i o n > 8 1 8 < / P o s i t i o n >  
             < I s S y n o n y m > t r u e < / I s S y n o n y m >  
         < / S i g n a t u r e >  
         < N r o > 1 8 1 2 0 4 5 9 < / N r o >  
         < V e r s i o n > 2 7 6 2 5 2 2 < / V e r s i o n >  
         < I n d e x > 0 < / I n d e x >  
         < T i t l e > Z a s a d y   r e a l i z a c j i   p r o g r a m � w   w   z a k r e s i e   p o l i t y k i   s p � j n o [c i   f i n a n s o w a n y c h   w   p e r s p e k t y w i e   f i n a n s o w e j   2 0 1 4 - 2 0 2 0 . < / T i t l e >  
         < D o c x L i n k > / f i l e s / d o c x ? f i l e N a m e = z a s a d y - r e a l i z a c j i - p r o g r a m o w - w - z a k r e s i e - p o l i t y k i - s p o j n o s c i - f i n a n s o w a n y c h - w - p e r s p e k t y w i e - f i n a n s o w e j - 2 0 1 4 - 2 0 2 0 . d o c x & a m p ; n r o = 1 8 1 2 0 4 5 9 & a m p ; v e r s i o n = 2 7 6 2 5 2 2 < / D o c x L i n k >  
         < P d f L i n k > / f i l e s / p d f ? f i l e N a m e = d z i e n n i k i / 2 0 2 0 / 2 3 6 2 7 5 2 . p d f < / P d f L i n k >  
         < A u t h o r s / >  
         < M e t a d a t a >  
             < A c t V a l i d i t y > A c t u a l < / A c t V a l i d i t y >  
             < O b j e c t V a l i d i t y > N o n e < / O b j e c t V a l i d i t y >  
             < A n n o u n c e d D a t e > 2 0 2 0 - 0 5 - 0 7 T 0 0 : 0 0 : 0 0 < / A n n o u n c e d D a t e >  
             < A c t E f f e c t i v e D a t e > 2 0 1 4 - 0 9 - 1 3 T 0 0 : 0 0 : 0 0 < / A c t E f f e c t i v e D a t e >  
             < E f f e c t i v e D a t e > 2 0 2 1 - 0 1 - 0 1 T 0 0 : 0 0 : 0 0 < / E f f e c t i v e D a t e >  
             < E x p i r a t i o n D a t e   x s i : n i l = " t r u e " / >  
             < I s s u e D a t e   x s i : n i l = " t r u e " / >  
         < / M e t a d a t a >  
         < C h a n g e s / >  
         < S h o r t Q u o t e > t . j .   D z .   U .   z   2 0 2 0   r .   p o z .   8 1 8   z   p � zn .   z m . < / S h o r t Q u o t e >  
         < F o r m a t t e d C h a n g e s > t . j .   D z .   U .   z   2 0 2 0   r .   p o z .   8 1 8 ;   z m . :   D z .   U .   z   2 0 1 9   r .   p o z .   2 0 2 0 . < / F o r m a t t e d C h a n g e s >  
         < U r l > h t t p s : / / s i p . l e x . p l / # / d o c u m e n t / 1 8 1 2 0 4 5 9 / 2 7 6 2 5 2 2 < / U r l >  
         < U n i t >  
             < A r t y k u l > 2 3 < / A r t y k u l >  
         < / U n i t >  
         < H a s T h e s i s > f a l s e < / H a s T h e s i s >  
         < T h e s i s e s / >  
         < P r e v i e w T e x t > A r t . �   2 3 . �   [ T r y b   k o n t r o l i   b e n e f i c j e n t a ]  
 1 . � B e n e f i c j e n t   j e s t   o b o w i z a n y   p o d d a   s i   k o n t r o l i   o r a z   a u d y t o w i   w   z a k r e s i e   p r a w i d Bo w o [c i   r e a l i z a c j i   p r o j e k t u   p r z e p r o w a d z a n y c h   p r z e z   i n s t y t u c j   z a r z d z a j c ,   i n s t y t u c j   p o [r e d n i c z c ,   i n s t y t u c j   w d r a |a j c ,   k o o r d y n a t o r a   E W T ,   w s p � l n y   s e k r e t a r i a t ,   k r a j o w e g o   k o n t r o l e r a ,   a   t a k |e   i n s t y t u c j   a u d y t o w ,   p r z e d s t a w i c i e l i   K o m i s j i   E u r o p e j s k i e j   i   E u r o p e j s k i e g o   T r y b u n a Bu   O b r a c h u n k o w e g o   o r a z   i n n e   p o d m i o t y ,   u p r a w n i o n e   d o   p r z e p r o w a d z a n i a   k o n t r o l i   l u b   a u d y t u .  
 1 a . � W n i o s k o d a w c a   j e s t   o b o w i z a n y   p o d d a   s i   k o n t r o l i   w   z a k r e s i e ,   o   k t � r y m   m o w a   w   a r t .   2 2   u s t .   3   i   4 .  
 2 . � K o n t r o l e   w   m i e j s c u   r e a l i z a c j i   p r o j e k t u   p r z e p r o w a d z a   s i   n a   p o d s t a w i e   p i s e m n e g o   i m i e n n e g o   u p o w a |n i e n i a   d o   p r z e p r o w a d z e n i a   k o n t r o l i .  
 3 . � K o n t r o l e   o r a z   a u d y t y   m o g   b y   p r z e p r o w a d z a n e   w   k a |d y m   c z a s i e   o d   d n i a   o t r z y m a n i a   p r z e z   w n i o s k o d a w c   i n f o r m a c j i   o   w y b o r z e   p r o j e k t u   d o   d o f i n a n s o w a n i a ,   z   w y j t k i e m   o k r e [l o n y m   w   a r t .   2 2   u s t .   3   i   4 ,   n i e   p � zn i e j   n i |  d o   k o Dc a   o k r e s u   o k r e [l o n e g o   z g o d n i e   z   a r t .   1 4 0   u s t .   1   r o z p o r z d z e n i a   o g � l n e g o ,   z   z a s t r z e |e n i e m   p r z e p i s � w ,   k t � r e   m o g   p r z e w i d y w a   d Bu |s z y   t e r m i n   p r z e p r o w a d z a n i a   k o n t r o l i ,   d o t y c z c y c h   t r w a Bo [c i   p r o j e k t u   o r a z   p o m o c y   p u b l i c z n e j ,   o   k t � r e j   m o w a   w   a r t .   1 0 7   u s t .   1   T r a k t a t u   o   f u n k c j o n o w a n i u   U n i i   E u r o p e j s k i e j ,   l u b   p o m o c y   d e   m i n i m i s ,   o   k t � r e j   m o w a   w   r o z p o r z d z e n i u   K o m i s j i   ( U E )   n r   1 4 0 7 / 2 0 1 3   z   d n i a   1 8   g r u d n i a   2 0 1 3   r .   w   s p r a w i e   s t o s o w a n i a   a r t .   1 0 7   i   1 0 8   T r a k t a t u   o   f u n k c j o n o w a n i u   U n i i   E u r o p e j s k i e j   d o   p o m o c y   d e   m i n i m i s   ( D z .   U r z .   U E   L   3 5 2   z   2 4 . 1 2 . 2 0 1 3 ,   s t r .   1 )   i   w   r o z p o r z d z e n i u   K o m i s j i   ( U E )   n r   3 6 0 / 2 0 1 2   z   d n i a   2 5   k w i e t n i a   2 0 1 2   r .   w   s p r a w i e   s t o s o w a n i a   a r t .   1 0 7   i   1 0 8   T r a k t a t u   o   f u n k c j o n o w a n i u   U n i i   E u r o p e j s k i e j   d o   p o m o c y   d e   m i n i m i s   p r z y z n a w a n e j   p r z e d s i b i o r s t w o m   w y k o n u j c y m   u s Bu g i   [w i a d c z o n e   w   o g � l n y m   i n t e r e s i e   g o s p o d a r c z y m   ( D z .   U r z .   U E   L   1 1 4   z   2 6 . 0 4 . 2 0 1 2 ,   s t r .   8 ) ,   o r a z   p o d a t k u   o d   t o w a r � w   i   u s Bu g ,   o   k t � r y m   m o w a   w   u s t a w i e   z   d n i a   1 1   m a r c a   2 0 0 4   r .   o   p o d a t k u   o d   t o w a r � w   i   u s Bu g   ( D z .   U .   z   2 0 2 0   r .   p o z .   1 0 6   i   5 6 8 ) .  
 4 . � K o n t r o l e   o r a z   a u d y t y   m o g   b y   p r z e p r o w a d z a n e   w   s i e d z i b i e   k o n t r o l u j c e g o   n a   p o d s t a w i e   d o s t a r c z o n y c h   d o k u m e n t � w   l u b   w   k a |d y m   m i e j s c u   b e z p o [r e d n i o   z w i z a n y m   z   r e a l i z a c j   p r o j e k t u .  
 5 . � B e n e f i c j e n t   j e s t   o b o w i z a n y   u d o s t p n i   p o d m i o t o m ,   o   k t � r y c h   m o w a   w   u s t .   1 ,   d o k u m e n t y   z w i z a n e   b e z p o [r e d n i o   z   r e a l i z a c j   p r o j e k t u ,   w   s z c z e g � l n o [c i   d o k u m e n t y   u m o |l i w i a j c e   p o t w i e r d z e n i e   k w a l i f i k o w a l n o [c i   w y d a t k � w ,   z a p e w n i   d o s t p   d o   p o m i e s z c z e D  i   t e r e n u   r e a l i z a c j i   p r o j e k t u ,   d o s t p   d o   z w i z a n y c h   z   p r o j e k t e m   s y s t e m � w   t e l e i n f o r m a t y c z n y c h   o r a z   u d z i e l a   w s z e l k i c h   w y j a [n i e D  d o t y c z c y c h   r e a l i z a c j i   p r o j e k t u .  
 6 . � J e |e l i   j e s t   t o   k o n i e c z n e   d o   s t w i e r d z e n i a   k w a l i f i k o w a l n o [c i   w y d a t k � w   p o n o s z o n y c h   w   r a m a c h   r e a l i z a c j i   p r o j e k t u ,   b e n e f i c j e n t   j e s t   o b o w i z a n y   u d o s t p n i   p o d m i o t o m ,   o   k t � r y c h   m o w a   w   u s t .   1 ,   r � w n i e |  d o k u m e n t y   n i e z w i z a n e   b e z p o [r e d n i o   z   j e g o   r e a l i z a c j .  
 7 . � P o d m i o t y   u p r a w n i o n e   d o   p r z e p r o w a d z a n i a   k o n t r o l i   l u b   a u d y t u ,   w   c e l u   p o t w i e r d z e n i a   p r a w i d Bo w o [c i   i   k w a l i f i k o w a l n o [c i   p o n i e s i o n y c h   w y d a t k � w ,   m o g   z w r � c i   s i   o   z Bo |e n i e   w y j a [n i e D  d o   o s � b   z a a n g a |o w a n y c h   w   r e a l i z a c j   p r o j e k t u .  
 8 . � W   r a m a c h   k o n t r o l i   w   m i e j s c u   r e a l i z a c j i   p r o j e k t u   m o g   b y   p r z e p r o w a d z a n e   o g l d z i n y .   O g l d z i n y   p r z e p r o w a d z a   s i   w   o b e c n o [c i   b e n e f i c j e n t a   l u b   o s o b y   r e p r e z e n t u j c e j   b e n e f i c j e n t a .  
 9 . � Z   c z y n n o [c i   k o n t r o l n e j   p o l e g a j c e j   n a   o g l d z i n a c h   o r a z   p r z y j c i u   u s t n y c h   w y j a [n i e D  l u b   o [w i a d c z e D  s p o r z d z a   s i   p r o t o k � B.   P r o t o k � B  p o d p i s u j   o s o b a   k o n t r o l u j c a   i   p o z o s t a Be   o s o b y   u c z e s t n i c z c e   w   t e j   c z y n n o [c i .  
 1 0 . � Z   c z y n n o [c i   k o n t r o l n e j   n i e w y m i e n i o n e j   w   u s t .   9 ,   k t � r a   m a   i s t o t n e   z n a c z e n i e   d l a   u s t a l e D  k o n t r o l i ,   s p o r z d z a   s i   n o t a t k   p o d p i s a n   p r z e z   o s o b   k o n t r o l u j c . < / P r e v i e w T e x t >  
         < I n c o r r e c t > f a l s e < / I n c o r r e c t >  
         < H y p e r l i n k > f a l s e < / H y p e r l i n k >  
     < / D o c u m e n t L i n k >  
     < D o c u m e n t L i n k >  
         < I d > 9 2 1 8 9 2 4 5 - 9 2 8 2 - 4 9 d 2 - 9 f a 4 - 0 f b 5 3 0 c 1 d 5 e 4 < / I d >  
         < P o i n t I n T i m e   x s i : n i l = " t r u e " / >  
         < T y p e > E d i t o r i a l U n i t < / T y p e >  
         < S u b t y p e >  
             < N a m e > U s t a w a < / N a m e >  
             < N r s > 2 6 8 4 3 5 4 5 8 < / N r s >  
         < / S u b t y p e >  
         < S i g n a t u r e   x s i : t y p e = " L i n k A c t S i g n a t u r e " >  
             < I d > 7 0 1 7 6 0 7 4 - 5 c c 0 - 4 f 7 d - 9 a 4 2 - 9 7 c c 7 f f 2 b 3 9 2 < / I d >  
             < T y p e > D z i e n n i k U s t a w < / T y p e >  
             < N a m e > Z a s a d y   r e a l i z a c j i   p r o g r a m � w   w   z a k r e s i e   p o l i t y k i   s p � j n o [c i   f i n a n s o w a n y c h   w   p e r s p e k t y w i e   f i n a n s o w e j   2 0 1 4 - 2 0 2 0 . < / N a m e >  
             < S y n o n y m N r o > 1 8 1 2 0 4 5 9 < / S y n o n y m N r o >  
             < P u b l i s h e r > D z . U < / P u b l i s h e r >  
             < Y e a r > 2 0 2 0 < / Y e a r >  
             < P o s i t i o n > 8 1 8 < / P o s i t i o n >  
             < I s S y n o n y m > t r u e < / I s S y n o n y m >  
         < / S i g n a t u r e >  
         < N r o > 1 8 1 2 0 4 5 9 < / N r o >  
         < V e r s i o n > 2 7 6 2 5 2 2 < / V e r s i o n >  
         < I n d e x > 1 < / I n d e x >  
         < T i t l e > Z a s a d y   r e a l i z a c j i   p r o g r a m � w   w   z a k r e s i e   p o l i t y k i   s p � j n o [c i   f i n a n s o w a n y c h   w   p e r s p e k t y w i e   f i n a n s o w e j   2 0 1 4 - 2 0 2 0 . < / T i t l e >  
         < D o c x L i n k > / f i l e s / d o c x ? f i l e N a m e = z a s a d y - r e a l i z a c j i - p r o g r a m o w - w - z a k r e s i e - p o l i t y k i - s p o j n o s c i - f i n a n s o w a n y c h - w - p e r s p e k t y w i e - f i n a n s o w e j - 2 0 1 4 - 2 0 2 0 . d o c x & a m p ; n r o = 1 8 1 2 0 4 5 9 & a m p ; v e r s i o n = 2 7 6 2 5 2 2 < / D o c x L i n k >  
         < P d f L i n k > / f i l e s / p d f ? f i l e N a m e = d z i e n n i k i / 2 0 2 0 / 2 3 6 2 7 5 2 . p d f < / P d f L i n k >  
         < A u t h o r s / >  
         < M e t a d a t a >  
             < A c t V a l i d i t y > A c t u a l < / A c t V a l i d i t y >  
             < O b j e c t V a l i d i t y > N o n e < / O b j e c t V a l i d i t y >  
             < A n n o u n c e d D a t e > 2 0 2 0 - 0 5 - 0 7 T 0 0 : 0 0 : 0 0 < / A n n o u n c e d D a t e >  
             < A c t E f f e c t i v e D a t e > 2 0 1 4 - 0 9 - 1 3 T 0 0 : 0 0 : 0 0 < / A c t E f f e c t i v e D a t e >  
             < E f f e c t i v e D a t e > 2 0 2 1 - 0 1 - 0 1 T 0 0 : 0 0 : 0 0 < / E f f e c t i v e D a t e >  
             < E x p i r a t i o n D a t e   x s i : n i l = " t r u e " / >  
             < I s s u e D a t e   x s i : n i l = " t r u e " / >  
         < / M e t a d a t a >  
         < C h a n g e s / >  
         < S h o r t Q u o t e > t . j .   D z .   U .   z   2 0 2 0   r .   p o z .   8 1 8   z   p � zn .   z m . < / S h o r t Q u o t e >  
         < F o r m a t t e d C h a n g e s > t . j .   D z .   U .   z   2 0 2 0   r .   p o z .   8 1 8 ;   z m . :   D z .   U .   z   2 0 1 9   r .   p o z .   2 0 2 0 . < / F o r m a t t e d C h a n g e s >  
         < U r l > h t t p s : / / s i p . l e x . p l / # / d o c u m e n t / 1 8 1 2 0 4 5 9 / 2 7 6 2 5 2 2 < / U r l >  
         < U n i t >  
             < A r t y k u l > 9 < / A r t y k u l >  
             < U s t e p > 2 < / U s t e p >  
         < / U n i t >  
         < H a s T h e s i s > f a l s e < / H a s T h e s i s >  
         < T h e s i s e s / >  
         < P r e v i e w T e x t > A r t . �   9 .   2 . � D o   z a d a D  i n s t y t u c j i   z a r z d z a j c e j   n a l e |y   w   s z c z e g � l n o [c i :  
       1 )   p r z y g o t o w a n i e   p r o p o z y c j i   k r y t e r i � w   w y b o r u   p r o j e k t � w ,   s p e Bn i a j c y c h   w a r u n k i   o k r e [l o n e   w   a r t .   1 2 5   u s t .   3   l i t .   a   r o z p o r z d z e n i a   o g � l n e g o ;  
       2 )   w y b � r   p r o j e k t � w   d o   d o f i n a n s o w a n i a   -   w   p r z y p a d k u   k r a j o w e g o   a l b o   r e g i o n a l n e g o   p r o g r a m u   o p e r a c y j n e g o ;  
       3 )   z a w i e r a n i e   z   w n i o s k o d a w c a m i   u m � w   o   d o f i n a n s o w a n i e   p r o j e k t u   l u b   p o d e j m o w a n i e   d e c y z j i   o   d o f i n a n s o w a n i u   p r o j e k t u ;  
       4 )   z l e c a n i e   p Ba t n o [c i ,   o   k t � r y c h   m o w a   w   a r t .   1 8 8   u s t .   1   u s t a w y   z   d n i a   2 7   s i e r p n i a   2 0 0 9   r .   o   f i n a n s a c h   p u b l i c z n y c h ,   o r a z   z l e c a n i e   w y p Ba t y   w s p � Bf i n a n s o w a n i a   k r a j o w e g o   z   b u d |e t u   p a Ds t w a   w   r a m a c h   k r a j o w e g o   l u b   r e g i o n a l n e g o   p r o g r a m u   o p e r a c y j n e g o   n a   r z e c z   b e n e f i c j e n t � w ,   a   w   p r z y p a d k u   p r o g r a m u   E W T   -   d o k o n y w a n i e   p Ba t n o [c i   n a   r z e c z   b e n e f i c j e n t � w ;  
       5 )   z a p e w n i e n i e   a k t u a l n o [c i   i   p o p r a w n o [c i   d a n y c h   s Bu |c y c h   d o   m o n i t o r o w a n i a   r e a l i z a c j i   p r o g r a m u   o p e r a c y j n e g o ;  
       6 )   p e Bn i e n i e   f u n k c j i   i n s t y t u c j i   c e r t y f i k u j c e j ,   o   k t � r e j   m o w a   w   a r t .   1 2 3   u s t .   2   r o z p o r z d z e n i a   o g � l n e g o ;  
       7 )   p r o w a d z e n i e   k o n t r o l i   r e a l i z a c j i   p r o g r a m u   o p e r a c y j n e g o ,   w   t y m   w e r y f i k a c j a   p r a w i d Bo w o [c i   w y d a t k � w   p o n o s z o n y c h   p r z e z   b e n e f i c j e n t � w   -   w   p r z y p a d k u   k r a j o w e g o   a l b o   r e g i o n a l n e g o   p r o g r a m u   o p e r a c y j n e g o ;  
       8 )   n a k Ba d a n i e   k o r e k t   f i n a n s o w y c h ;  
       9 )   o d z y s k i w a n i e   k w o t   p o d l e g a j c y c h   z w r o t o w i ,   w   s z c z e g � l n o [c i   k w o t   z w i z a n y c h   z   n a Bo |e n i e m   k o r e k t   f i n a n s o w y c h ,   n a   z a s a d a c h   o k r e [l o n y c h   w   u s t a w i e   z   d n i a   2 7   s i e r p n i a   2 0 0 9   r .   o   f i n a n s a c h   p u b l i c z n y c h   a l b o   w   u m o w i e   o   d o f i n a n s o w a n i e   p r o j e k t u ,   a l b o   w   d e c y z j i   o   d o f i n a n s o w a n i u   p r o j e k t u ,   w   t y m :  
             a )   w y d a w a n i e   d e c y z j i   o   z w r o c i e   [r o d k � w   p r z e z n a c z o n y c h   n a   r e a l i z a c j   p r o g r a m � w ,   p r o j e k t � w   l u b   z a d a D  o r a z   d e c y z j i   o   z a p Ba c i e   o d s e t e k ,   o   k t � r y c h   m o w a   o d p o w i e d n i o   w   a r t .   2 0 7   u s t .   9   i   a r t .   1 8 9   u s t .   3 b   u s t a w y   z   d n i a   2 7   s i e r p n i a   2 0 0 9   r .   o   f i n a n s a c h   p u b l i c z n y c h ,  
             b )   w y d a w a n i e   d e c y z j i   o   u m o r z e n i u   w   c a Bo [c i   a l b o   w   c z [c i   o r a z   o   o d r o c z e n i u   a l b o   r o z Bo |e n i u   n a   r a t y   s p Ba t y   n a l e |n o [c i   w y n i k a j c y c h   z   o b o w i z k u   z w r o t u   [r o d k � w   p r z e z n a c z o n y c h   n a   r e a l i z a c j   p r o g r a m � w ,   p r o j e k t � w   l u b   z a d a D,   o   k t � r y c h   m o w a   w   a r t .   6 1   u s t a w y   z   d n i a   2 7   s i e r p n i a   2 0 0 9   r .   o   f i n a n s a c h   p u b l i c z n y c h ,  
             c )   r o z p a t r y w a n i e   o d w o Ba D  o d   d e c y z j i ,   o   k t � r y c h   m o w a   w   l i t .   a   i   b ,   w y d a w a n y c h   w   p i e r w s z e j   i n s t a n c j i   p r z e z   i n s t y t u c j   p o [r e d n i c z c   a l b o   i n s t y t u c j   w d r a |a j c ;  
       1 0 )   e w a l u a c j a   p r o g r a m u   o p e r a c y j n e g o ;  
       1 1 )   m o n i t o r o w a n i e   p o s t p � w   r e a l i z a c j i   p r o g r a m u   o p e r a c y j n e g o ;  
       1 2 )   z a p e w n i a n i e   i n f o r m a c j i   o   p r o g r a m i e   o p e r a c y j n y m   i   j e g o   p r o m o c j a . < / P r e v i e w T e x t >  
         < I n c o r r e c t > f a l s e < / I n c o r r e c t >  
         < H y p e r l i n k > f a l s e < / H y p e r l i n k >  
     < / D o c u m e n t L i n k >  
     < D o c u m e n t L i n k >  
         < I d > 0 0 0 0 0 0 0 0 - 0 0 0 0 - 0 0 0 0 - 0 0 0 0 - 0 0 0 0 0 0 0 0 0 0 0 0 < / I d >  
         < P o i n t I n T i m e   x s i : n i l = " t r u e " / >  
         < T y p e > D o c u m e n t R e f e r e n c e < / T y p e >  
         < S u b t y p e >  
             < N a m e > U s t a w a < / N a m e >  
             < N r s > 2 6 8 4 3 5 4 5 8 < / N r s >  
         < / S u b t y p e >  
         < S i g n a t u r e   x s i : t y p e = " L i n k A c t S i g n a t u r e " >  
             < I d > d 2 7 f 8 a 2 1 - 0 f f f - 4 5 f 0 - a 3 3 0 - f 5 d a 4 2 2 b c 2 e c < / I d >  
             < T y p e > D z i e n n i k U s t a w < / T y p e >  
             < N a m e > Z a s a d y   r e a l i z a c j i   p r o g r a m � w   w   z a k r e s i e   p o l i t y k i   s p � j n o [c i   f i n a n s o w a n y c h   w   p e r s p e k t y w i e   f i n a n s o w e j   2 0 1 4 - 2 0 2 0 . < / N a m e >  
             < P u b l i s h e r > D z . U . < / P u b l i s h e r >  
             < Y e a r > 2 0 2 0 < / Y e a r >  
             < P o s i t i o n > 8 1 8 < / P o s i t i o n >  
             < I s S y n o n y m > f a l s e < / I s S y n o n y m >  
         < / S i g n a t u r e >  
         < N r o > 1 8 1 2 0 4 5 9 < / N r o >  
         < V e r s i o n > 2 7 6 2 5 2 2 < / V e r s i o n >  
         < I n d e x > 0 < / I n d e x >  
         < T i t l e > Z a s a d y   r e a l i z a c j i   p r o g r a m � w   w   z a k r e s i e   p o l i t y k i   s p � j n o [c i   f i n a n s o w a n y c h   w   p e r s p e k t y w i e   f i n a n s o w e j   2 0 1 4 - 2 0 2 0 . < / T i t l e >  
         < D o c x L i n k > / f i l e s / d o c x ? f i l e N a m e = z a s a d y - r e a l i z a c j i - p r o g r a m o w - w - z a k r e s i e - p o l i t y k i - s p o j n o s c i - f i n a n s o w a n y c h - w - p e r s p e k t y w i e - f i n a n s o w e j - 2 0 1 4 - 2 0 2 0 . d o c x & a m p ; n r o = 1 8 1 2 0 4 5 9 & a m p ; v e r s i o n = 2 7 6 2 5 2 2 < / D o c x L i n k >  
         < P d f L i n k > / f i l e s / p d f ? f i l e N a m e = d z i e n n i k i / 2 0 2 0 / 2 3 6 2 7 5 2 . p d f < / P d f L i n k >  
         < A u t h o r s / >  
         < M e t a d a t a >  
             < A c t V a l i d i t y > A c t u a l < / A c t V a l i d i t y >  
             < O b j e c t V a l i d i t y > N o n e < / O b j e c t V a l i d i t y >  
             < A n n o u n c e d D a t e > 2 0 2 0 - 0 5 - 0 7 T 0 0 : 0 0 : 0 0 < / A n n o u n c e d D a t e >  
             < A c t E f f e c t i v e D a t e > 2 0 1 4 - 0 9 - 1 3 T 0 0 : 0 0 : 0 0 < / A c t E f f e c t i v e D a t e >  
             < E f f e c t i v e D a t e > 2 0 2 1 - 0 1 - 0 1 T 0 0 : 0 0 : 0 0 < / E f f e c t i v e D a t e >  
             < E x p i r a t i o n D a t e   x s i : n i l = " t r u e " / >  
             < I s s u e D a t e   x s i : n i l = " t r u e " / >  
         < / M e t a d a t a >  
         < C h a n g e s / >  
         < S h o r t Q u o t e > t . j .   D z .   U .   z   2 0 2 0   r .   p o z .   8 1 8   z   p � zn .   z m . < / S h o r t Q u o t e >  
         < F o r m a t t e d C h a n g e s > t . j .   D z .   U .   z   2 0 2 0   r .   p o z .   8 1 8 ;   z m . :   D z .   U .   z   2 0 1 9   r .   p o z .   2 0 2 0 . < / F o r m a t t e d C h a n g e s >  
         < U r l > h t t p s : / / s i p . l e x . p l / # / d o c u m e n t / 1 8 1 2 0 4 5 9 / 2 7 6 2 5 2 2 < / U r l >  
         < U n i t / >  
         < H a s T h e s i s > f a l s e < / H a s T h e s i s >  
         < T h e s i s e s / >  
         < P r e v i e w T e x t / >  
         < I n c o r r e c t > f a l s e < / I n c o r r e c t >  
         < H y p e r l i n k > f a l s e < / H y p e r l i n k >  
     < / D o c u m e n t L i n k >  
     < D o c u m e n t L i n k >  
         < I d > 0 0 0 0 0 0 0 0 - 0 0 0 0 - 0 0 0 0 - 0 0 0 0 - 0 0 0 0 0 0 0 0 0 0 0 0 < / I d >  
         < P o i n t I n T i m e   x s i : n i l = " t r u e " / >  
         < T y p e > D o c u m e n t R e f e r e n c e < / T y p e >  
         < S u b t y p e >  
             < N a m e > U s t a w a < / N a m e >  
             < N r s > 2 6 8 4 3 5 4 5 8 < / N r s >  
         < / S u b t y p e >  
         < S i g n a t u r e   x s i : t y p e = " L i n k A c t S i g n a t u r e " >  
             < I d > f 0 3 8 d c c d - f f 8 4 - 4 8 3 6 - 9 a c 6 - 3 7 7 3 1 1 4 5 8 a 8 4 < / I d >  
             < T y p e > D z i e n n i k U s t a w < / T y p e >  
             < N a m e > P r a w o   z a m � w i e D  p u b l i c z n y c h . < / N a m e >  
             < S y n o n y m N r o > 1 8 9 0 3 8 2 9 < / S y n o n y m N r o >  
             < P u b l i s h e r > D z . U < / P u b l i s h e r >  
             < Y e a r > 2 0 2 2 < / Y e a r >  
             < P o s i t i o n > 1 7 1 0 < / P o s i t i o n >  
             < I s S y n o n y m > t r u e < / I s S y n o n y m >  
         < / S i g n a t u r e >  
         < N r o > 1 8 9 0 3 8 2 9 < / N r o >  
         < V e r s i o n > 3 1 9 9 5 2 4 < / V e r s i o n >  
         < I n d e x > 0 < / I n d e x >  
         < T i t l e > P r a w o   z a m � w i e D  p u b l i c z n y c h . < / T i t l e >  
         < D o c x L i n k > / f i l e s / d o c x ? f i l e N a m e = p r a w o - z a m o w i e n - p u b l i c z n y c h . d o c x & a m p ; n r o = 1 8 9 0 3 8 2 9 & a m p ; v e r s i o n = 3 1 9 9 5 2 4 < / D o c x L i n k >  
         < P d f L i n k > / f i l e s / p d f ? f i l e N a m e = d z i e n n i k i / 2 0 2 2 / 2 6 5 7 8 6 5 . p d f < / P d f L i n k >  
         < A u t h o r s / >  
         < M e t a d a t a >  
             < A c t V a l i d i t y > A c t u a l < / A c t V a l i d i t y >  
             < O b j e c t V a l i d i t y > N o n e < / O b j e c t V a l i d i t y >  
             < A n n o u n c e d D a t e > 2 0 2 2 - 0 8 - 1 6 T 0 0 : 0 0 : 0 0 < / A n n o u n c e d D a t e >  
             < A c t E f f e c t i v e D a t e > 2 0 2 1 - 0 1 - 0 1 T 0 0 : 0 0 : 0 0 < / A c t E f f e c t i v e D a t e >  
             < E f f e c t i v e D a t e > 2 0 2 2 - 1 1 - 1 0 T 0 0 : 0 0 : 0 0 < / E f f e c t i v e D a t e >  
             < E x p i r a t i o n D a t e   x s i : n i l = " t r u e " / >  
             < I s s u e D a t e   x s i : n i l = " t r u e " / >  
         < / M e t a d a t a >  
         < C h a n g e s / >  
         < S h o r t Q u o t e > t . j .   D z .   U .   z   2 0 2 2   r .   p o z .   1 7 1 0   z   p � zn .   z m . < / S h o r t Q u o t e >  
         < F o r m a t t e d C h a n g e s > t . j .   D z .   U .   z   2 0 2 2   r .   p o z .   1 7 1 0 ;   z m . :   D z .   U .   z   2 0 2 0   r .   p o z .   1 5 1 7   o r a z   z   2 0 2 2   r .   p o z .   1 8 1 2 ,   p o z .   1 9 3 3   i   p o z .   2 1 8 5 . < / F o r m a t t e d C h a n g e s >  
         < U r l > h t t p s : / / s i p . l e x . p l / # / d o c u m e n t / 1 8 9 0 3 8 2 9 / 3 1 9 9 5 2 4 < / U r l >  
         < U n i t / >  
         < H a s T h e s i s > f a l s e < / H a s T h e s i s >  
         < T h e s i s e s / >  
         < P r e v i e w T e x t / >  
         < I n c o r r e c t > f a l s e < / I n c o r r e c t >  
         < H y p e r l i n k > f a l s e < / H y p e r l i n k >  
     < / D o c u m e n t L i n k >  
     < D o c u m e n t L i n k >  
         < I d > 0 0 0 0 0 0 0 0 - 0 0 0 0 - 0 0 0 0 - 0 0 0 0 - 0 0 0 0 0 0 0 0 0 0 0 0 < / I d >  
         < P o i n t I n T i m e   x s i : n i l = " t r u e " / >  
         < T y p e > D o c u m e n t R e f e r e n c e < / T y p e >  
         < S u b t y p e >  
             < N a m e > U s t a w a < / N a m e >  
             < N r s > 2 6 8 4 3 5 4 5 8 < / N r s >  
         < / S u b t y p e >  
         < S i g n a t u r e   x s i : t y p e = " L i n k A c t S i g n a t u r e " >  
             < I d > e 2 c 6 9 1 4 7 - 7 2 4 6 - 4 7 2 7 - 8 f 2 4 - 7 b 6 0 8 b c a 9 9 8 6 < / I d >  
             < T y p e > D z i e n n i k U s t a w < / T y p e >  
             < N a m e > P r a w o   z a m � w i e D  p u b l i c z n y c h . < / N a m e >  
             < P u b l i s h e r > D z .   U . < / P u b l i s h e r >  
             < Y e a r > 2 0 1 8 < / Y e a r >  
             < P o s i t i o n > 1 9 8 6 < / P o s i t i o n >  
             < I s S y n o n y m > f a l s e < / I s S y n o n y m >  
         < / S i g n a t u r e >  
         < N r o > 1 7 0 7 4 7 0 7 < / N r o >  
         < V e r s i o n > 2 5 5 9 8 9 6 < / V e r s i o n >  
         < I n d e x > 0 < / I n d e x >  
         < T i t l e > P r a w o   z a m � w i e D  p u b l i c z n y c h . < / T i t l e >  
         < D o c x L i n k > / f i l e s / d o c x ? f i l e N a m e = p r a w o - z a m o w i e n - p u b l i c z n y c h . d o c x & a m p ; n r o = 1 7 0 7 4 7 0 7 & a m p ; v e r s i o n = 2 5 5 9 8 9 6 < / D o c x L i n k >  
         < P d f L i n k > / f i l e s / p d f ? f i l e N a m e = d z i e n n i k i / 2 0 1 8 / 2 1 4 0 8 7 5 . p d f < / P d f L i n k >  
         < A u t h o r s / >  
         < M e t a d a t a >  
             < A c t V a l i d i t y > A r c h i v e < / A c t V a l i d i t y >  
             < O b j e c t V a l i d i t y > N o n e < / O b j e c t V a l i d i t y >  
             < A n n o u n c e d D a t e > 2 0 1 8 - 1 0 - 1 6 T 0 0 : 0 0 : 0 0 < / A n n o u n c e d D a t e >  
             < A c t E f f e c t i v e D a t e > 2 0 0 4 - 0 3 - 0 2 T 0 0 : 0 0 : 0 0 < / A c t E f f e c t i v e D a t e >  
             < E f f e c t i v e D a t e > 2 0 1 9 - 0 7 - 1 2 T 0 0 : 0 0 : 0 0 < / E f f e c t i v e D a t e >  
             < E x p i r a t i o n D a t e > 2 0 1 9 - 0 9 - 2 6 T 0 0 : 0 0 : 0 0 < / E x p i r a t i o n D a t e >  
             < I s s u e D a t e   x s i : n i l = " t r u e " / >  
         < / M e t a d a t a >  
         < C h a n g e s / >  
         < S h o r t Q u o t e > t . j .   D z .   U .   z   2 0 1 8   r .   p o z .   1 9 8 6   z   p � zn .   z m . < / S h o r t Q u o t e >  
         < F o r m a t t e d C h a n g e s > t . j .   D z .   U .   z   2 0 1 8   r .   p o z .   1 9 8 6 ;   z m . :   D z .   U .   z   2 0 1 8   r .   p o z .   1 6 0 3   i   p o z .   2 2 1 5   o r a z   z   2 0 1 9   r .   p o z .   5 3   i   p o z .   7 3 0 . < / F o r m a t t e d C h a n g e s >  
         < U r l > h t t p s : / / s i p . l e x . p l / # / d o c u m e n t / 1 7 0 7 4 7 0 7 / 2 5 5 9 8 9 6 < / U r l >  
         < U n i t / >  
         < H a s T h e s i s > f a l s e < / H a s T h e s i s >  
         < T h e s i s e s / >  
         < P r e v i e w T e x t / >  
         < I n c o r r e c t > f a l s e < / I n c o r r e c t >  
         < H y p e r l i n k > f a l s e < / H y p e r l i n k >  
     < / D o c u m e n t L i n k >  
     < D o c u m e n t L i n k >  
         < I d > 0 0 0 0 0 0 0 0 - 0 0 0 0 - 0 0 0 0 - 0 0 0 0 - 0 0 0 0 0 0 0 0 0 0 0 0 < / I d >  
         < P o i n t I n T i m e   x s i : n i l = " t r u e " / >  
         < T y p e > D o c u m e n t R e f e r e n c e < / T y p e >  
         < S u b t y p e >  
             < N a m e > U s t a w a < / N a m e >  
             < N r s > 2 6 8 4 3 5 4 5 8 < / N r s >  
         < / S u b t y p e >  
         < S i g n a t u r e   x s i : t y p e = " L i n k A c t S i g n a t u r e " >  
             < I d > 7 d 2 3 d 3 5 b - c 3 4 f - 4 8 c 9 - 9 a 1 1 - 1 e a 1 6 8 7 9 4 3 0 d < / I d >  
             < T y p e > D z i e n n i k U s t a w < / T y p e >  
             < N a m e > Z a s a d y   r e a l i z a c j i   p r o g r a m � w   w   z a k r e s i e   p o l i t y k i   s p � j n o [c i   f i n a n s o w a n y c h   w   p e r s p e k t y w i e   f i n a n s o w e j   2 0 1 4 - 2 0 2 0 . < / N a m e >  
             < S y n o n y m N r o > 1 8 1 2 0 4 5 9 < / S y n o n y m N r o >  
             < P u b l i s h e r > D z . U < / P u b l i s h e r >  
             < Y e a r > 2 0 2 0 < / Y e a r >  
             < P o s i t i o n > 8 1 8 < / P o s i t i o n >  
             < I s S y n o n y m > t r u e < / I s S y n o n y m >  
         < / S i g n a t u r e >  
         < N r o > 1 8 1 2 0 4 5 9 < / N r o >  
         < V e r s i o n > 2 7 6 2 5 2 2 < / V e r s i o n >  
         < I n d e x > 0 < / I n d e x >  
         < T i t l e > Z a s a d y   r e a l i z a c j i   p r o g r a m � w   w   z a k r e s i e   p o l i t y k i   s p � j n o [c i   f i n a n s o w a n y c h   w   p e r s p e k t y w i e   f i n a n s o w e j   2 0 1 4 - 2 0 2 0 . < / T i t l e >  
         < D o c x L i n k > / f i l e s / d o c x ? f i l e N a m e = z a s a d y - r e a l i z a c j i - p r o g r a m o w - w - z a k r e s i e - p o l i t y k i - s p o j n o s c i - f i n a n s o w a n y c h - w - p e r s p e k t y w i e - f i n a n s o w e j - 2 0 1 4 - 2 0 2 0 . d o c x & a m p ; n r o = 1 8 1 2 0 4 5 9 & a m p ; v e r s i o n = 2 7 6 2 5 2 2 < / D o c x L i n k >  
         < P d f L i n k > / f i l e s / p d f ? f i l e N a m e = d z i e n n i k i / 2 0 2 0 / 2 3 6 2 7 5 2 . p d f < / P d f L i n k >  
         < A u t h o r s / >  
         < M e t a d a t a >  
             < A c t V a l i d i t y > A c t u a l < / A c t V a l i d i t y >  
             < O b j e c t V a l i d i t y > N o n e < / O b j e c t V a l i d i t y >  
             < A n n o u n c e d D a t e > 2 0 2 0 - 0 5 - 0 7 T 0 0 : 0 0 : 0 0 < / A n n o u n c e d D a t e >  
             < A c t E f f e c t i v e D a t e > 2 0 1 4 - 0 9 - 1 3 T 0 0 : 0 0 : 0 0 < / A c t E f f e c t i v e D a t e >  
             < E f f e c t i v e D a t e > 2 0 2 1 - 0 1 - 0 1 T 0 0 : 0 0 : 0 0 < / E f f e c t i v e D a t e >  
             < E x p i r a t i o n D a t e   x s i : n i l = " t r u e " / >  
             < I s s u e D a t e   x s i : n i l = " t r u e " / >  
         < / M e t a d a t a >  
         < C h a n g e s / >  
         < S h o r t Q u o t e > t . j .   D z .   U .   z   2 0 2 0   r .   p o z .   8 1 8   z   p � zn .   z m . < / S h o r t Q u o t e >  
         < F o r m a t t e d C h a n g e s > t . j .   D z .   U .   z   2 0 2 0   r .   p o z .   8 1 8 ;   z m . :   D z .   U .   z   2 0 1 9   r .   p o z .   2 0 2 0 . < / F o r m a t t e d C h a n g e s >  
         < U r l > h t t p s : / / s i p . l e x . p l / # / d o c u m e n t / 1 8 1 2 0 4 5 9 / 2 7 6 2 5 2 2 < / U r l >  
         < U n i t / >  
         < H a s T h e s i s > f a l s e < / H a s T h e s i s >  
         < T h e s i s e s / >  
         < P r e v i e w T e x t / >  
         < I n c o r r e c t > f a l s e < / I n c o r r e c t >  
         < H y p e r l i n k > f a l s e < / H y p e r l i n k >  
     < / D o c u m e n t L i n k >  
     < D o c u m e n t L i n k >  
         < I d > 0 0 0 0 0 0 0 0 - 0 0 0 0 - 0 0 0 0 - 0 0 0 0 - 0 0 0 0 0 0 0 0 0 0 0 0 < / I d >  
         < P o i n t I n T i m e   x s i : n i l = " t r u e " / >  
         < T y p e > D o c u m e n t R e f e r e n c e < / T y p e >  
         < S u b t y p e >  
             < N a m e > U s t a w a < / N a m e >  
             < N r s > 2 6 8 4 3 5 4 5 8 < / N r s >  
         < / S u b t y p e >  
         < S i g n a t u r e   x s i : t y p e = " L i n k A c t S i g n a t u r e " >  
             < I d > 8 5 8 7 f f d f - 9 4 a 0 - 4 7 6 d - 8 b 3 6 - 4 0 d f 1 2 2 d 7 f 3 7 < / I d >  
             < T y p e > D z i e n n i k U s t a w < / T y p e >  
             < N a m e > Z a s a d y   r e a l i z a c j i   p r o g r a m � w   w   z a k r e s i e   p o l i t y k i   s p � j n o [c i   f i n a n s o w a n y c h   w   p e r s p e k t y w i e   f i n a n s o w e j   2 0 1 4 - 2 0 2 0 . < / N a m e >  
             < P u b l i s h e r > D z .   U . < / P u b l i s h e r >  
             < Y e a r > 2 0 2 0 < / Y e a r >  
             < P o s i t i o n > 8 1 8 < / P o s i t i o n >  
             < I s S y n o n y m > f a l s e < / I s S y n o n y m >  
         < / S i g n a t u r e >  
         < N r o > 1 8 1 2 0 4 5 9 < / N r o >  
         < V e r s i o n > 2 7 6 2 5 2 2 < / V e r s i o n >  
         < I n d e x > 0 < / I n d e x >  
         < T i t l e > Z a s a d y   r e a l i z a c j i   p r o g r a m � w   w   z a k r e s i e   p o l i t y k i   s p � j n o [c i   f i n a n s o w a n y c h   w   p e r s p e k t y w i e   f i n a n s o w e j   2 0 1 4 - 2 0 2 0 . < / T i t l e >  
         < D o c x L i n k > / f i l e s / d o c x ? f i l e N a m e = z a s a d y - r e a l i z a c j i - p r o g r a m o w - w - z a k r e s i e - p o l i t y k i - s p o j n o s c i - f i n a n s o w a n y c h - w - p e r s p e k t y w i e - f i n a n s o w e j - 2 0 1 4 - 2 0 2 0 . d o c x & a m p ; n r o = 1 8 1 2 0 4 5 9 & a m p ; v e r s i o n = 2 7 6 2 5 2 2 < / D o c x L i n k >  
         < P d f L i n k > / f i l e s / p d f ? f i l e N a m e = d z i e n n i k i / 2 0 2 0 / 2 3 6 2 7 5 2 . p d f < / P d f L i n k >  
         < A u t h o r s / >  
         < M e t a d a t a >  
             < A c t V a l i d i t y > A c t u a l < / A c t V a l i d i t y >  
             < O b j e c t V a l i d i t y > N o n e < / O b j e c t V a l i d i t y >  
             < A n n o u n c e d D a t e > 2 0 2 0 - 0 5 - 0 7 T 0 0 : 0 0 : 0 0 < / A n n o u n c e d D a t e >  
             < A c t E f f e c t i v e D a t e > 2 0 1 4 - 0 9 - 1 3 T 0 0 : 0 0 : 0 0 < / A c t E f f e c t i v e D a t e >  
             < E f f e c t i v e D a t e > 2 0 2 1 - 0 1 - 0 1 T 0 0 : 0 0 : 0 0 < / E f f e c t i v e D a t e >  
             < E x p i r a t i o n D a t e   x s i : n i l = " t r u e " / >  
             < I s s u e D a t e   x s i : n i l = " t r u e " / >  
         < / M e t a d a t a >  
         < C h a n g e s / >  
         < S h o r t Q u o t e > t . j .   D z .   U .   z   2 0 2 0   r .   p o z .   8 1 8   z   p � zn .   z m . < / S h o r t Q u o t e >  
         < F o r m a t t e d C h a n g e s > t . j .   D z .   U .   z   2 0 2 0   r .   p o z .   8 1 8 ;   z m . :   D z .   U .   z   2 0 1 9   r .   p o z .   2 0 2 0 . < / F o r m a t t e d C h a n g e s >  
         < U r l > h t t p s : / / s i p . l e x . p l / # / d o c u m e n t / 1 8 1 2 0 4 5 9 / 2 7 6 2 5 2 2 < / U r l >  
         < U n i t / >  
         < H a s T h e s i s > f a l s e < / H a s T h e s i s >  
         < T h e s i s e s / >  
         < P r e v i e w T e x t / >  
         < I n c o r r e c t > f a l s e < / I n c o r r e c t >  
         < H y p e r l i n k > f a l s e < / H y p e r l i n k >  
     < / D o c u m e n t L i n k >  
     < D o c u m e n t L i n k >  
         < I d > 0 0 0 0 0 0 0 0 - 0 0 0 0 - 0 0 0 0 - 0 0 0 0 - 0 0 0 0 0 0 0 0 0 0 0 0 < / I d >  
         < P o i n t I n T i m e   x s i : n i l = " t r u e " / >  
         < T y p e > D o c u m e n t R e f e r e n c e < / T y p e >  
         < S u b t y p e >  
             < N a m e > U s t a w a < / N a m e >  
             < N r s > 2 6 8 4 3 5 4 5 8 < / N r s >  
         < / S u b t y p e >  
         < S i g n a t u r e   x s i : t y p e = " L i n k A c t S i g n a t u r e " >  
             < I d > 8 b c e d 7 9 6 - e d 6 3 - 4 5 0 2 - 8 0 2 9 - 7 d 8 4 6 2 d 4 8 7 7 1 < / I d >  
             < T y p e > D z i e n n i k U s t a w < / T y p e >  
             < N a m e > Z a s a d y   r e a l i z a c j i   p r o g r a m � w   w   z a k r e s i e   p o l i t y k i   s p � j n o [c i   f i n a n s o w a n y c h   w   p e r s p e k t y w i e   f i n a n s o w e j   2 0 1 4 - 2 0 2 0 . < / N a m e >  
             < S y n o n y m N r o > 1 8 1 2 0 4 5 9 < / S y n o n y m N r o >  
             < P u b l i s h e r > D z . U < / P u b l i s h e r >  
             < Y e a r > 2 0 2 0 < / Y e a r >  
             < P o s i t i o n > 8 1 8 < / P o s i t i o n >  
             < I s S y n o n y m > t r u e < / I s S y n o n y m >  
         < / S i g n a t u r e >  
         < N r o > 1 8 1 2 0 4 5 9 < / N r o >  
         < V e r s i o n > 2 7 6 2 5 2 2 < / V e r s i o n >  
         < I n d e x > 0 < / I n d e x >  
         < T i t l e > Z a s a d y   r e a l i z a c j i   p r o g r a m � w   w   z a k r e s i e   p o l i t y k i   s p � j n o [c i   f i n a n s o w a n y c h   w   p e r s p e k t y w i e   f i n a n s o w e j   2 0 1 4 - 2 0 2 0 . < / T i t l e >  
         < D o c x L i n k > / f i l e s / d o c x ? f i l e N a m e = z a s a d y - r e a l i z a c j i - p r o g r a m o w - w - z a k r e s i e - p o l i t y k i - s p o j n o s c i - f i n a n s o w a n y c h - w - p e r s p e k t y w i e - f i n a n s o w e j - 2 0 1 4 - 2 0 2 0 . d o c x & a m p ; n r o = 1 8 1 2 0 4 5 9 & a m p ; v e r s i o n = 2 7 6 2 5 2 2 < / D o c x L i n k >  
         < P d f L i n k > / f i l e s / p d f ? f i l e N a m e = d z i e n n i k i / 2 0 2 0 / 2 3 6 2 7 5 2 . p d f < / P d f L i n k >  
         < A u t h o r s / >  
         < M e t a d a t a >  
             < A c t V a l i d i t y > A c t u a l < / A c t V a l i d i t y >  
             < O b j e c t V a l i d i t y > N o n e < / O b j e c t V a l i d i t y >  
             < A n n o u n c e d D a t e > 2 0 2 0 - 0 5 - 0 7 T 0 0 : 0 0 : 0 0 < / A n n o u n c e d D a t e >  
             < A c t E f f e c t i v e D a t e > 2 0 1 4 - 0 9 - 1 3 T 0 0 : 0 0 : 0 0 < / A c t E f f e c t i v e D a t e >  
             < E f f e c t i v e D a t e > 2 0 2 1 - 0 1 - 0 1 T 0 0 : 0 0 : 0 0 < / E f f e c t i v e D a t e >  
             < E x p i r a t i o n D a t e   x s i : n i l = " t r u e " / >  
             < I s s u e D a t e   x s i : n i l = " t r u e " / >  
         < / M e t a d a t a >  
         < C h a n g e s / >  
         < S h o r t Q u o t e > t . j .   D z .   U .   z   2 0 2 0   r .   p o z .   8 1 8   z   p � zn .   z m . < / S h o r t Q u o t e >  
         < F o r m a t t e d C h a n g e s > t . j .   D z .   U .   z   2 0 2 0   r .   p o z .   8 1 8 ;   z m . :   D z .   U .   z   2 0 1 9   r .   p o z .   2 0 2 0 . < / F o r m a t t e d C h a n g e s >  
         < U r l > h t t p s : / / s i p . l e x . p l / # / d o c u m e n t / 1 8 1 2 0 4 5 9 / 2 7 6 2 5 2 2 < / U r l >  
         < U n i t / >  
         < H a s T h e s i s > f a l s e < / H a s T h e s i s >  
         < T h e s i s e s / >  
         < P r e v i e w T e x t / >  
         < I n c o r r e c t > f a l s e < / I n c o r r e c t >  
         < H y p e r l i n k > f a l s e < / H y p e r l i n k >  
     < / D o c u m e n t L i n k >  
     < D o c u m e n t L i n k >  
         < I d > 0 0 0 0 0 0 0 0 - 0 0 0 0 - 0 0 0 0 - 0 0 0 0 - 0 0 0 0 0 0 0 0 0 0 0 0 < / I d >  
         < P o i n t I n T i m e   x s i : n i l = " t r u e " / >  
         < T y p e > D o c u m e n t R e f e r e n c e < / T y p e >  
         < S u b t y p e >  
             < N a m e > U s t a w a < / N a m e >  
             < N r s > 2 6 8 4 3 5 4 5 8 < / N r s >  
         < / S u b t y p e >  
         < S i g n a t u r e   x s i : t y p e = " L i n k A c t S i g n a t u r e " >  
             < I d > 9 1 2 8 3 d 8 2 - f c f 9 - 4 e 9 1 - a 7 d 7 - a 3 c 5 0 f 3 7 5 3 1 2 < / I d >  
             < T y p e > D z i e n n i k U s t a w < / T y p e >  
             < N a m e > P r a w o   z a m � w i e D  p u b l i c z n y c h . < / N a m e >  
             < S y n o n y m N r o > 1 8 9 0 3 8 2 9 < / S y n o n y m N r o >  
             < P u b l i s h e r > D z . U < / P u b l i s h e r >  
             < Y e a r > 2 0 2 2 < / Y e a r >  
             < P o s i t i o n > 1 7 1 0 < / P o s i t i o n >  
             < I s S y n o n y m > t r u e < / I s S y n o n y m >  
         < / S i g n a t u r e >  
         < N r o > 1 8 9 0 3 8 2 9 < / N r o >  
         < V e r s i o n > 3 1 9 9 5 2 4 < / V e r s i o n >  
         < I n d e x > 0 < / I n d e x >  
         < T i t l e > P r a w o   z a m � w i e D  p u b l i c z n y c h . < / T i t l e >  
         < D o c x L i n k > / f i l e s / d o c x ? f i l e N a m e = p r a w o - z a m o w i e n - p u b l i c z n y c h . d o c x & a m p ; n r o = 1 8 9 0 3 8 2 9 & a m p ; v e r s i o n = 3 1 9 9 5 2 4 < / D o c x L i n k >  
         < P d f L i n k > / f i l e s / p d f ? f i l e N a m e = d z i e n n i k i / 2 0 2 2 / 2 6 5 7 8 6 5 . p d f < / P d f L i n k >  
         < A u t h o r s / >  
         < M e t a d a t a >  
             < A c t V a l i d i t y > A c t u a l < / A c t V a l i d i t y >  
             < O b j e c t V a l i d i t y > N o n e < / O b j e c t V a l i d i t y >  
             < A n n o u n c e d D a t e > 2 0 2 2 - 0 8 - 1 6 T 0 0 : 0 0 : 0 0 < / A n n o u n c e d D a t e >  
             < A c t E f f e c t i v e D a t e > 2 0 2 1 - 0 1 - 0 1 T 0 0 : 0 0 : 0 0 < / A c t E f f e c t i v e D a t e >  
             < E f f e c t i v e D a t e > 2 0 2 2 - 1 1 - 1 0 T 0 0 : 0 0 : 0 0 < / E f f e c t i v e D a t e >  
             < E x p i r a t i o n D a t e   x s i : n i l = " t r u e " / >  
             < I s s u e D a t e   x s i : n i l = " t r u e " / >  
         < / M e t a d a t a >  
         < C h a n g e s / >  
         < S h o r t Q u o t e > t . j .   D z .   U .   z   2 0 2 2   r .   p o z .   1 7 1 0   z   p � zn .   z m . < / S h o r t Q u o t e >  
         < F o r m a t t e d C h a n g e s > t . j .   D z .   U .   z   2 0 2 2   r .   p o z .   1 7 1 0 ;   z m . :   D z .   U .   z   2 0 2 0   r .   p o z .   1 5 1 7   o r a z   z   2 0 2 2   r .   p o z .   1 8 1 2 ,   p o z .   1 9 3 3   i   p o z .   2 1 8 5 . < / F o r m a t t e d C h a n g e s >  
         < U r l > h t t p s : / / s i p . l e x . p l / # / d o c u m e n t / 1 8 9 0 3 8 2 9 / 3 1 9 9 5 2 4 < / U r l >  
         < U n i t / >  
         < H a s T h e s i s > f a l s e < / H a s T h e s i s >  
         < T h e s i s e s / >  
         < P r e v i e w T e x t / >  
         < I n c o r r e c t > f a l s e < / I n c o r r e c t >  
         < H y p e r l i n k > f a l s e < / H y p e r l i n k >  
     < / D o c u m e n t L i n k >  
     < D o c u m e n t L i n k >  
         < I d > 1 9 e 3 6 4 8 f - 6 8 9 2 - 4 0 6 5 - 9 3 d 3 - 8 4 8 2 c 4 3 3 e 2 2 a < / I d >  
         < P o i n t I n T i m e   x s i : n i l = " t r u e " / >  
         < T y p e > E d i t o r i a l U n i t < / T y p e >  
         < S i g n a t u r e   x s i : t y p e = " L i n k A c t S i g n a t u r e " >  
             < I d > 2 3 9 3 2 2 7 5 - 8 2 8 5 - 4 9 e 1 - 9 0 1 f - c 5 6 b c 8 3 7 a 5 5 7 < / I d >  
             < T y p e > D z i e n n i k U s t a w < / T y p e >  
             < S y n o n y m N r o > 1 8 9 0 3 8 2 9 < / S y n o n y m N r o >  
             < P u b l i s h e r > D z . U < / P u b l i s h e r >  
             < Y e a r > 2 0 2 2 < / Y e a r >  
             < P o s i t i o n > 1 7 1 0 < / P o s i t i o n >  
             < I s S y n o n y m > t r u e < / I s S y n o n y m >  
         < / S i g n a t u r e >  
         < N r o > 1 8 9 0 3 8 2 9 < / N r o >  
         < V e r s i o n > 0 < / V e r s i o n >  
         < I n d e x > 0 < / I n d e x >  
         < A u t h o r s / >  
         < C h a n g e s / >  
         < U n i t >  
             < A r t y k u l > 1 3 8 o < / A r t y k u l >  
         < / U n i t >  
         < H a s T h e s i s > f a l s e < / H a s T h e s i s >  
         < T h e s i s e s / >  
         < P r e v i e w T e x t / >  
         < I n c o r r e c t > t r u e < / I n c o r r e c t >  
         < E r r o r M e s s a g e > J e d n o s t k a   n i e   i s t n i e j e . < / E r r o r M e s s a g e >  
         < H y p e r l i n k > f a l s e < / H y p e r l i n k >  
     < / D o c u m e n t L i n k >  
     < D o c u m e n t L i n k >  
         < I d > c a 8 8 f 1 7 9 - 1 d e d - 4 8 f 3 - 9 9 d 8 - f e 5 0 2 b a 4 f b 0 0 < / I d >  
         < P o i n t I n T i m e   x s i : n i l = " t r u e " / >  
         < T y p e > E d i t o r i a l U n i t < / T y p e >  
         < S u b t y p e >  
             < N a m e > U s t a w a < / N a m e >  
             < N r s > 2 6 8 4 3 5 4 5 8 < / N r s >  
         < / S u b t y p e >  
         < S i g n a t u r e   x s i : t y p e = " L i n k A c t S i g n a t u r e " >  
             < I d > 3 5 c 3 7 b 7 b - e a c a - 4 6 3 5 - 9 a e 2 - 6 9 f 9 7 2 0 e 0 d 9 5 < / I d >  
             < T y p e > D z i e n n i k U s t a w < / T y p e >  
             < N a m e > P r a w o   z a m � w i e D  p u b l i c z n y c h . < / N a m e >  
             < S y n o n y m N r o > 1 7 0 7 4 7 0 7 < / S y n o n y m N r o >  
             < P u b l i s h e r > D z . U < / P u b l i s h e r >  
             < Y e a r > 2 0 1 9 < / Y e a r >  
             < P o s i t i o n > 1 8 4 3 < / P o s i t i o n >  
             < I s S y n o n y m > t r u e < / I s S y n o n y m >  
         < / S i g n a t u r e >  
         < N r o > 1 7 0 7 4 7 0 7 < / N r o >  
         < V e r s i o n > 2 7 8 3 1 0 3 < / V e r s i o n >  
         < I n d e x > 0 < / I n d e x >  
         < T i t l e > P r a w o   z a m � w i e D  p u b l i c z n y c h . < / T i t l e >  
         < D o c x L i n k > / f i l e s / d o c x ? f i l e N a m e = p r a w o - z a m o w i e n - p u b l i c z n y c h . d o c x & a m p ; n r o = 1 7 0 7 4 7 0 7 & a m p ; v e r s i o n = 2 7 8 3 1 0 3 < / D o c x L i n k >  
         < P d f L i n k > / f i l e s / p d f ? f i l e N a m e = d z i e n n i k i / 2 0 1 9 / 2 2 7 0 8 9 8 . p d f < / P d f L i n k >  
         < A u t h o r s / >  
         < M e t a d a t a >  
             < A c t V a l i d i t y > A r c h i v e < / A c t V a l i d i t y >  
             < O b j e c t V a l i d i t y > N o n e < / O b j e c t V a l i d i t y >  
             < A n n o u n c e d D a t e > 2 0 1 9 - 0 9 - 2 7 T 0 0 : 0 0 : 0 0 < / A n n o u n c e d D a t e >  
             < A c t E f f e c t i v e D a t e > 2 0 0 4 - 0 3 - 0 2 T 0 0 : 0 0 : 0 0 < / A c t E f f e c t i v e D a t e >  
             < E f f e c t i v e D a t e > 2 0 2 0 - 0 6 - 2 4 T 0 0 : 0 0 : 0 0 < / E f f e c t i v e D a t e >  
             < E x p i r a t i o n D a t e   x s i : n i l = " t r u e " / >  
             < I s s u e D a t e   x s i : n i l = " t r u e " / >  
         < / M e t a d a t a >  
         < C h a n g e s / >  
         < S h o r t Q u o t e > t . j .   D z .   U .   z   2 0 1 9   r .   p o z .   1 8 4 3   z   p � zn .   z m . < / S h o r t Q u o t e >  
         < F o r m a t t e d C h a n g e s > t . j .   D z .   U .   z   2 0 1 9   r .   p o z .   1 8 4 3 ;   z m . :   D z .   U .   z   2 0 2 0   r .   p o z .   1 0 8 6 . < / F o r m a t t e d C h a n g e s >  
         < U r l > h t t p s : / / s i p . l e x . p l / # / d o c u m e n t / 1 7 0 7 4 7 0 7 / 2 7 8 3 1 0 3 < / U r l >  
         < U n i t >  
             < A r t y k u l > 1 3 8 o < / A r t y k u l >  
         < / U n i t >  
         < H a s T h e s i s > f a l s e < / H a s T h e s i s >  
         < T h e s i s e s / >  
         < P r e v i e w T e x t > A r t . �   1 3 8 o . �   [ P o s t p o w a n i e   w   p r z y p a d k u   z a m � w i e D  o   m n i e j s z e j   w a r t o [c i ]  
 1 . � J e |e l i   w a r t o [  z a m � w i e n i a   n a   u s Bu g i   s p o Be c z n e   j e s t   m n i e j s z a   n i |  k w o t y   o k r e [l o n e   w   a r t .   1 3 8 g   u s t .   1 ,   z a m a w i a j c y   m o |e   u d z i e l i   z a m � w i e n i a   s t o s u j c   p r z e p i s y   u s t .   2 - 4 .  
 2 . � Z a m a w i a j c y   u d z i e l a   z a m � w i e n i a   w   s p o s � b   p r z e j r z y s t y ,   o b i e k t y w n y   i   n i e d y s k r y m i n u j c y .  
 3 . � Z a m a w i a j c y   z a m i e s z c z a   n a   s t r o n i e   p o d m i o t o w e j   B i u l e t y n u   I n f o r m a c j i   P u b l i c z n e j ,   a   j e |e l i   n i e   m a   s t r o n y   p o d m i o t o w e j   B i u l e t y n u   I n f o r m a c j i   P u b l i c z n e j ,   n a   s t r o n i e   i n t e r n e t o w e j ,   o g Bo s z e n i e   o   z a m � w i e n i u ,   k t � r e   z a w i e r a   i n f o r m a c j e   n i e z b d n e   z   u w a g i   n a   o k o l i c z n o [c i   j e g o   u d z i e l e n i a ,   w   s z c z e g � l n o [c i :  
       1 )   t e r m i n   s k Ba d a n i a   o f e r t   u w z g l d n i a j c y   c z a s   n i e z b d n y   d o   p r z y g o t o w a n i a   i   z Bo |e n i a   o f e r t y ;  
       2 )   o p i s   p r z e d m i o t u   z a m � w i e n i a   o r a z   o k r e [l e n i e   w i e l k o [c i   l u b   z a k r e s u   z a m � w i e n i a ;  
       3 )   k r y t e r i a   o c e n y   o f e r t .  
 4 . � N i e z w Bo c z n i e   p o   u d z i e l e n i u   z a m � w i e n i a   z a m a w i a j c y   z a m i e s z c z a   n a   s t r o n i e   p o d m i o t o w e j   B i u l e t y n u   I n f o r m a c j i   P u b l i c z n e j ,   a   j e |e l i   n i e   m a   s t r o n y   p o d m i o t o w e j   B i u l e t y n u   I n f o r m a c j i   P u b l i c z n e j   n a   s t r o n i e   i n t e r n e t o w e j ,   i n f o r m a c j   o   u d z i e l e n i u   z a m � w i e n i a ,   p o d a j c   n a z w   a l b o   i m i   i   n a z w i s k o   p o d m i o t u ,   z   k t � r y m   z a w a r B  u m o w   w   s p r a w i e   z a m � w i e n i a   p u b l i c z n e g o .   W   r a z i e   n i e u d z i e l e n i a   z a m � w i e n i a   z a m a w i a j c y   n i e z w Bo c z n i e   z a m i e s z c z a   n a   s t r o n i e   p o d m i o t o w e j   B i u l e t y n u   I n f o r m a c j i   P u b l i c z n e j ,   a   j e |e l i   n i e   m a   s t r o n y   p o d m i o t o w e j   B i u l e t y n u   I n f o r m a c j i   P u b l i c z n e j   n a   s t r o n i e   i n t e r n e t o w e j ,   i n f o r m a c j   o   n i e u d z i e l e n i u   z a m � w i e n i a . < / P r e v i e w T e x t >  
         < I n c o r r e c t > f a l s e < / I n c o r r e c t >  
         < H y p e r l i n k > f a l s e < / H y p e r l i n k >  
     < / D o c u m e n t L i n k >  
     < D o c u m e n t L i n k >  
         < I d > 0 0 0 0 0 0 0 0 - 0 0 0 0 - 0 0 0 0 - 0 0 0 0 - 0 0 0 0 0 0 0 0 0 0 0 0 < / I d >  
         < P o i n t I n T i m e   x s i : n i l = " t r u e " / >  
         < T y p e > D o c u m e n t R e f e r e n c e < / T y p e >  
         < S u b t y p e >  
             < N a m e > U s t a w a < / N a m e >  
             < N r s > 2 6 8 4 3 5 4 5 8 < / N r s >  
         < / S u b t y p e >  
         < S i g n a t u r e   x s i : t y p e = " L i n k A c t S i g n a t u r e " >  
             < I d > 5 a b 6 d 7 4 2 - 9 c 3 f - 4 b 8 7 - a d 2 8 - b 4 0 3 7 3 a c e e b 3 < / I d >  
             < T y p e > D z i e n n i k U s t a w < / T y p e >  
             < N a m e > P r a w o   z a m � w i e D  p u b l i c z n y c h . < / N a m e >  
             < P u b l i s h e r > D z .   U . < / P u b l i s h e r >  
             < Y e a r > 2 0 1 8 < / Y e a r >  
             < P o s i t i o n > 1 9 8 6 < / P o s i t i o n >  
             < I s S y n o n y m > f a l s e < / I s S y n o n y m >  
         < / S i g n a t u r e >  
         < N r o > 1 7 0 7 4 7 0 7 < / N r o >  
         < V e r s i o n > 2 5 5 9 8 9 6 < / V e r s i o n >  
         < I n d e x > 0 < / I n d e x >  
         < T i t l e > P r a w o   z a m � w i e D  p u b l i c z n y c h . < / T i t l e >  
         < D o c x L i n k > / f i l e s / d o c x ? f i l e N a m e = p r a w o - z a m o w i e n - p u b l i c z n y c h . d o c x & a m p ; n r o = 1 7 0 7 4 7 0 7 & a m p ; v e r s i o n = 2 5 5 9 8 9 6 < / D o c x L i n k >  
         < P d f L i n k > / f i l e s / p d f ? f i l e N a m e = d z i e n n i k i / 2 0 1 8 / 2 1 4 0 8 7 5 . p d f < / P d f L i n k >  
         < A u t h o r s / >  
         < M e t a d a t a >  
             < A c t V a l i d i t y > A r c h i v e < / A c t V a l i d i t y >  
             < O b j e c t V a l i d i t y > N o n e < / O b j e c t V a l i d i t y >  
             < A n n o u n c e d D a t e > 2 0 1 8 - 1 0 - 1 6 T 0 0 : 0 0 : 0 0 < / A n n o u n c e d D a t e >  
             < A c t E f f e c t i v e D a t e > 2 0 0 4 - 0 3 - 0 2 T 0 0 : 0 0 : 0 0 < / A c t E f f e c t i v e D a t e >  
             < E f f e c t i v e D a t e > 2 0 1 9 - 0 7 - 1 2 T 0 0 : 0 0 : 0 0 < / E f f e c t i v e D a t e >  
             < E x p i r a t i o n D a t e > 2 0 1 9 - 0 9 - 2 6 T 0 0 : 0 0 : 0 0 < / E x p i r a t i o n D a t e >  
             < I s s u e D a t e   x s i : n i l = " t r u e " / >  
         < / M e t a d a t a >  
         < C h a n g e s / >  
         < S h o r t Q u o t e > t . j .   D z .   U .   z   2 0 1 8   r .   p o z .   1 9 8 6   z   p � zn .   z m . < / S h o r t Q u o t e >  
         < F o r m a t t e d C h a n g e s > t . j .   D z .   U .   z   2 0 1 8   r .   p o z .   1 9 8 6 ;   z m . :   D z .   U .   z   2 0 1 8   r .   p o z .   1 6 0 3   i   p o z .   2 2 1 5   o r a z   z   2 0 1 9   r .   p o z .   5 3   i   p o z .   7 3 0 . < / F o r m a t t e d C h a n g e s >  
         < U r l > h t t p s : / / s i p . l e x . p l / # / d o c u m e n t / 1 7 0 7 4 7 0 7 / 2 5 5 9 8 9 6 < / U r l >  
         < U n i t / >  
         < H a s T h e s i s > f a l s e < / H a s T h e s i s >  
         < T h e s i s e s / >  
         < P r e v i e w T e x t / >  
         < I n c o r r e c t > f a l s e < / I n c o r r e c t >  
         < H y p e r l i n k > f a l s e < / H y p e r l i n k >  
     < / D o c u m e n t L i n k >  
     < D o c u m e n t L i n k >  
         < I d > 0 0 0 0 0 0 0 0 - 0 0 0 0 - 0 0 0 0 - 0 0 0 0 - 0 0 0 0 0 0 0 0 0 0 0 0 < / I d >  
         < P o i n t I n T i m e   x s i : n i l = " t r u e " / >  
         < T y p e > D o c u m e n t R e f e r e n c e < / T y p e >  
         < S u b t y p e >  
             < N a m e > U s t a w a < / N a m e >  
             < N r s > 2 6 8 4 3 5 4 5 8 < / N r s >  
         < / S u b t y p e >  
         < S i g n a t u r e   x s i : t y p e = " L i n k A c t S i g n a t u r e " >  
             < I d > 6 e 7 d f 9 5 5 - c 1 c 0 - 4 e 6 4 - a a 8 2 - e 4 8 c 7 8 b 2 9 e a 2 < / I d >  
             < T y p e > D z i e n n i k U s t a w < / T y p e >  
             < N a m e > P r a w o   z a m � w i e D  p u b l i c z n y c h . < / N a m e >  
             < S y n o n y m N r o > 1 8 9 0 3 8 2 9 < / S y n o n y m N r o >  
             < P u b l i s h e r > D z . U < / P u b l i s h e r >  
             < Y e a r > 2 0 2 2 < / Y e a r >  
             < P o s i t i o n > 1 7 1 0 < / P o s i t i o n >  
             < I s S y n o n y m > t r u e < / I s S y n o n y m >  
         < / S i g n a t u r e >  
         < N r o > 1 8 9 0 3 8 2 9 < / N r o >  
         < V e r s i o n > 3 1 9 9 5 2 4 < / V e r s i o n >  
         < I n d e x > 0 < / I n d e x >  
         < T i t l e > P r a w o   z a m � w i e D  p u b l i c z n y c h . < / T i t l e >  
         < D o c x L i n k > / f i l e s / d o c x ? f i l e N a m e = p r a w o - z a m o w i e n - p u b l i c z n y c h . d o c x & a m p ; n r o = 1 8 9 0 3 8 2 9 & a m p ; v e r s i o n = 3 1 9 9 5 2 4 < / D o c x L i n k >  
         < P d f L i n k > / f i l e s / p d f ? f i l e N a m e = d z i e n n i k i / 2 0 2 2 / 2 6 5 7 8 6 5 . p d f < / P d f L i n k >  
         < A u t h o r s / >  
         < M e t a d a t a >  
             < A c t V a l i d i t y > A c t u a l < / A c t V a l i d i t y >  
             < O b j e c t V a l i d i t y > N o n e < / O b j e c t V a l i d i t y >  
             < A n n o u n c e d D a t e > 2 0 2 2 - 0 8 - 1 6 T 0 0 : 0 0 : 0 0 < / A n n o u n c e d D a t e >  
             < A c t E f f e c t i v e D a t e > 2 0 2 1 - 0 1 - 0 1 T 0 0 : 0 0 : 0 0 < / A c t E f f e c t i v e D a t e >  
             < E f f e c t i v e D a t e > 2 0 2 2 - 1 1 - 1 0 T 0 0 : 0 0 : 0 0 < / E f f e c t i v e D a t e >  
             < E x p i r a t i o n D a t e   x s i : n i l = " t r u e " / >  
             < I s s u e D a t e   x s i : n i l = " t r u e " / >  
         < / M e t a d a t a >  
         < C h a n g e s / >  
         < S h o r t Q u o t e > t . j .   D z .   U .   z   2 0 2 2   r .   p o z .   1 7 1 0   z   p � zn .   z m . < / S h o r t Q u o t e >  
         < F o r m a t t e d C h a n g e s > t . j .   D z .   U .   z   2 0 2 2   r .   p o z .   1 7 1 0 ;   z m . :   D z .   U .   z   2 0 2 0   r .   p o z .   1 5 1 7   o r a z   z   2 0 2 2   r .   p o z .   1 8 1 2 ,   p o z .   1 9 3 3   i   p o z .   2 1 8 5 . < / F o r m a t t e d C h a n g e s >  
         < U r l > h t t p s : / / s i p . l e x . p l / # / d o c u m e n t / 1 8 9 0 3 8 2 9 / 3 1 9 9 5 2 4 < / U r l >  
         < U n i t / >  
         < H a s T h e s i s > f a l s e < / H a s T h e s i s >  
         < T h e s i s e s / >  
         < P r e v i e w T e x t / >  
         < I n c o r r e c t > f a l s e < / I n c o r r e c t >  
         < H y p e r l i n k > f a l s e < / H y p e r l i n k >  
     < / D o c u m e n t L i n k >  
     < D o c u m e n t L i n k >  
         < I d > 0 0 0 0 0 0 0 0 - 0 0 0 0 - 0 0 0 0 - 0 0 0 0 - 0 0 0 0 0 0 0 0 0 0 0 0 < / I d >  
         < P o i n t I n T i m e   x s i : n i l = " t r u e " / >  
         < T y p e > D o c u m e n t R e f e r e n c e < / T y p e >  
         < S i g n a t u r e   x s i : t y p e = " L i n k J u d g m e n t S i g n a t u r e " >  
             < I d > 9 b d a 5 d 5 c - e a b 5 - 4 d 6 8 - a c c 2 - 7 5 f 6 a 9 b 1 c 5 c e < / I d >  
             < T y p e > O r z e c z e n i e S y g n a t u r a N i e s t a n d a r d o w a < / T y p e >  
             < S i g n a t u r e > X X I / 1 9 6 / 2 0 2 0 < / S i g n a t u r e >  
             < Y e a r > 2 0 2 0 < / Y e a r >  
         < / S i g n a t u r e >  
         < V e r s i o n > 0 < / V e r s i o n >  
         < I n d e x > 0 < / I n d e x >  
         < A u t h o r s / >  
         < C h a n g e s / >  
         < U n i t / >  
         < H a s T h e s i s > f a l s e < / H a s T h e s i s >  
         < T h e s i s e s / >  
         < I n c o r r e c t > t r u e < / I n c o r r e c t >  
         < E r r o r M e s s a g e > N i e   z n a l e z i o n o   o r z e c z e n i a   o   p o d a n e j   s y g n a t u r z e . < / E r r o r M e s s a g e >  
         < H y p e r l i n k > f a l s e < / H y p e r l i n k >  
     < / D o c u m e n t L i n k >  
     < D o c u m e n t L i n k >  
         < I d > 8 c b 6 0 7 8 4 - 3 f 3 b - 4 0 9 6 - a 7 9 1 - d 9 5 1 6 9 a 3 8 8 9 0 < / I d >  
         < P o i n t I n T i m e   x s i : n i l = " t r u e " / >  
         < T y p e > E d i t o r i a l U n i t < / T y p e >  
         < S u b t y p e >  
             < N a m e > U s t a w a < / N a m e >  
             < N r s > 2 6 8 4 3 5 4 5 8 < / N r s >  
         < / S u b t y p e >  
         < S i g n a t u r e   x s i : t y p e = " L i n k A c t S i g n a t u r e " >  
             < I d > 7 1 9 1 e 3 b 1 - 3 2 3 a - 4 3 5 6 - 8 1 b a - 7 2 f 9 2 5 c f b 4 b 3 < / I d >  
             < T y p e > D z i e n n i k U s t a w < / T y p e >  
             < N a m e > P r a w o   z a m � w i e D  p u b l i c z n y c h . < / N a m e >  
             < S y n o n y m N r o > 1 8 9 0 3 8 2 9 < / S y n o n y m N r o >  
             < P u b l i s h e r > D z . U < / P u b l i s h e r >  
             < Y e a r > 2 0 2 2 < / Y e a r >  
             < P o s i t i o n > 1 7 1 0 < / P o s i t i o n >  
             < I s S y n o n y m > t r u e < / I s S y n o n y m >  
         < / S i g n a t u r e >  
         < N r o > 1 8 9 0 3 8 2 9 < / N r o >  
         < V e r s i o n > 3 1 9 9 5 2 4 < / V e r s i o n >  
         < I n d e x > 0 < / I n d e x >  
         < T i t l e > P r a w o   z a m � w i e D  p u b l i c z n y c h . < / T i t l e >  
         < D o c x L i n k > / f i l e s / d o c x ? f i l e N a m e = p r a w o - z a m o w i e n - p u b l i c z n y c h . d o c x & a m p ; n r o = 1 8 9 0 3 8 2 9 & a m p ; v e r s i o n = 3 1 9 9 5 2 4 < / D o c x L i n k >  
         < P d f L i n k > / f i l e s / p d f ? f i l e N a m e = d z i e n n i k i / 2 0 2 2 / 2 6 5 7 8 6 5 . p d f < / P d f L i n k >  
         < A u t h o r s / >  
         < M e t a d a t a >  
             < A c t V a l i d i t y > A c t u a l < / A c t V a l i d i t y >  
             < O b j e c t V a l i d i t y > N o n e < / O b j e c t V a l i d i t y >  
             < A n n o u n c e d D a t e > 2 0 2 2 - 0 8 - 1 6 T 0 0 : 0 0 : 0 0 < / A n n o u n c e d D a t e >  
             < A c t E f f e c t i v e D a t e > 2 0 2 1 - 0 1 - 0 1 T 0 0 : 0 0 : 0 0 < / A c t E f f e c t i v e D a t e >  
             < E f f e c t i v e D a t e > 2 0 2 2 - 1 1 - 1 0 T 0 0 : 0 0 : 0 0 < / E f f e c t i v e D a t e >  
             < E x p i r a t i o n D a t e   x s i : n i l = " t r u e " / >  
             < I s s u e D a t e   x s i : n i l = " t r u e " / >  
         < / M e t a d a t a >  
         < C h a n g e s / >  
         < S h o r t Q u o t e > t . j .   D z .   U .   z   2 0 2 2   r .   p o z .   1 7 1 0   z   p � zn .   z m . < / S h o r t Q u o t e >  
         < F o r m a t t e d C h a n g e s > t . j .   D z .   U .   z   2 0 2 2   r .   p o z .   1 7 1 0 ;   z m . :   D z .   U .   z   2 0 2 0   r .   p o z .   1 5 1 7   o r a z   z   2 0 2 2   r .   p o z .   1 8 1 2 ,   p o z .   1 9 3 3   i   p o z .   2 1 8 5 . < / F o r m a t t e d C h a n g e s >  
         < U r l > h t t p s : / / s i p . l e x . p l / # / d o c u m e n t / 1 8 9 0 3 8 2 9 / 3 1 9 9 5 2 4 < / U r l >  
         < U n i t >  
             < A r t y k u l > 2 < / A r t y k u l >  
             < U s t e p > 1 < / U s t e p >  
             < P u n k t > 1 < / P u n k t >  
         < / U n i t >  
         < H a s T h e s i s > f a l s e < / H a s T h e s i s >  
         < T h e s i s e s / >  
         < P r e v i e w T e x t > A r t . �   2 .   1 .   1 )   z a m � w i e D  k l a s y c z n y c h   o r a z   o r g a n i z o w a n i a   k o n k u r s � w ,   k t � r y c h   w a r t o [  j e s t   r � w n a   l u b   p r z e k r a c z a   k w o t   1 3 0 � 0 0 0   z Bo t y c h ,   p r z e z   z a m a w i a j c y c h   p u b l i c z n y c h ; < / P r e v i e w T e x t >  
         < I n c o r r e c t > f a l s e < / I n c o r r e c t >  
         < H y p e r l i n k > f a l s e < / H y p e r l i n k >  
     < / D o c u m e n t L i n k >  
     < D o c u m e n t L i n k >  
         < I d > a 9 c 7 1 d b a - 4 2 8 7 - 4 b 5 b - b 1 b 4 - 2 d 2 0 0 b 2 8 3 4 6 c < / I d >  
         < P o i n t I n T i m e   x s i : n i l = " t r u e " / >  
         < T y p e > E d i t o r i a l U n i t < / T y p e >  
         < S u b t y p e >  
             < N a m e > U s t a w a < / N a m e >  
             < N r s > 2 6 8 4 3 5 4 5 8 < / N r s >  
         < / S u b t y p e >  
         < S i g n a t u r e   x s i : t y p e = " L i n k A c t S i g n a t u r e " >  
             < I d > 4 3 d d e 2 4 6 - f 5 1 7 - 4 1 c 3 - 9 b e 8 - 6 0 7 4 1 0 3 a 9 1 0 a < / I d >  
             < T y p e > D z i e n n i k U s t a w < / T y p e >  
             < N a m e > P r a w o   z a m � w i e D  p u b l i c z n y c h . < / N a m e >  
             < S y n o n y m N r o > 1 8 9 0 3 8 2 9 < / S y n o n y m N r o >  
             < P u b l i s h e r > D z . U < / P u b l i s h e r >  
             < Y e a r > 2 0 2 2 < / Y e a r >  
             < P o s i t i o n > 1 7 1 0 < / P o s i t i o n >  
             < I s S y n o n y m > t r u e < / I s S y n o n y m >  
         < / S i g n a t u r e >  
         < N r o > 1 8 9 0 3 8 2 9 < / N r o >  
         < V e r s i o n > 3 1 9 9 5 2 4 < / V e r s i o n >  
         < I n d e x > 0 < / I n d e x >  
         < T i t l e > P r a w o   z a m � w i e D  p u b l i c z n y c h . < / T i t l e >  
         < D o c x L i n k > / f i l e s / d o c x ? f i l e N a m e = p r a w o - z a m o w i e n - p u b l i c z n y c h . d o c x & a m p ; n r o = 1 8 9 0 3 8 2 9 & a m p ; v e r s i o n = 3 1 9 9 5 2 4 < / D o c x L i n k >  
         < P d f L i n k > / f i l e s / p d f ? f i l e N a m e = d z i e n n i k i / 2 0 2 2 / 2 6 5 7 8 6 5 . p d f < / P d f L i n k >  
         < A u t h o r s / >  
         < M e t a d a t a >  
             < A c t V a l i d i t y > A c t u a l < / A c t V a l i d i t y >  
             < O b j e c t V a l i d i t y > N o n e < / O b j e c t V a l i d i t y >  
             < A n n o u n c e d D a t e > 2 0 2 2 - 0 8 - 1 6 T 0 0 : 0 0 : 0 0 < / A n n o u n c e d D a t e >  
             < A c t E f f e c t i v e D a t e > 2 0 2 1 - 0 1 - 0 1 T 0 0 : 0 0 : 0 0 < / A c t E f f e c t i v e D a t e >  
             < E f f e c t i v e D a t e > 2 0 2 2 - 1 1 - 1 0 T 0 0 : 0 0 : 0 0 < / E f f e c t i v e D a t e >  
             < E x p i r a t i o n D a t e   x s i : n i l = " t r u e " / >  
             < I s s u e D a t e   x s i : n i l = " t r u e " / >  
         < / M e t a d a t a >  
         < C h a n g e s / >  
         < S h o r t Q u o t e > t . j .   D z .   U .   z   2 0 2 2   r .   p o z .   1 7 1 0   z   p � zn .   z m . < / S h o r t Q u o t e >  
         < F o r m a t t e d C h a n g e s > t . j .   D z .   U .   z   2 0 2 2   r .   p o z .   1 7 1 0 ;   z m . :   D z .   U .   z   2 0 2 0   r .   p o z .   1 5 1 7   o r a z   z   2 0 2 2   r .   p o z .   1 8 1 2 ,   p o z .   1 9 3 3   i   p o z .   2 1 8 5 . < / F o r m a t t e d C h a n g e s >  
         < U r l > h t t p s : / / s i p . l e x . p l / # / d o c u m e n t / 1 8 9 0 3 8 2 9 / 3 1 9 9 5 2 4 < / U r l >  
         < U n i t >  
             < A r t y k u l > 1 7 < / A r t y k u l >  
             < U s t e p > 2 < / U s t e p >  
         < / U n i t >  
         < H a s T h e s i s > f a l s e < / H a s T h e s i s >  
         < T h e s i s e s / >  
         < P r e v i e w T e x t > A r t . �   1 7 .   2 . � Z a m � w i e n i a   u d z i e l a   s i   w y k o n a w c y   w y b r a n e m u   z g o d n i e   z   p r z e p i s a m i   u s t a w y . < / P r e v i e w T e x t >  
         < I n c o r r e c t > f a l s e < / I n c o r r e c t >  
         < H y p e r l i n k > f a l s e < / H y p e r l i n k >  
     < / D o c u m e n t L i n k >  
     < D o c u m e n t L i n k >  
         < I d > 3 4 7 d 2 1 e c - 7 c c f - 4 b 1 b - a 8 c c - 1 0 8 3 a a 6 f a a 7 f < / I d >  
         < P o i n t I n T i m e   x s i : n i l = " t r u e " / >  
         < T y p e > E d i t o r i a l U n i t < / T y p e >  
         < S u b t y p e >  
             < N a m e > U s t a w a < / N a m e >  
             < N r s > 2 6 8 4 3 5 4 5 8 < / N r s >  
         < / S u b t y p e >  
         < S i g n a t u r e   x s i : t y p e = " L i n k A c t S i g n a t u r e " >  
             < I d > c 8 5 1 1 c 9 6 - a e a b - 4 7 8 e - a 1 a e - 7 a c 4 8 2 0 8 4 a 4 9 < / I d >  
             < T y p e > D z i e n n i k U s t a w < / T y p e >  
             < N a m e > P r a w o   z a m � w i e D  p u b l i c z n y c h . < / N a m e >  
             < S y n o n y m N r o > 1 8 9 0 3 8 2 9 < / S y n o n y m N r o >  
             < P u b l i s h e r > D z . U < / P u b l i s h e r >  
             < Y e a r > 2 0 2 2 < / Y e a r >  
             < P o s i t i o n > 1 7 1 0 < / P o s i t i o n >  
             < I s S y n o n y m > t r u e < / I s S y n o n y m >  
         < / S i g n a t u r e >  
         < N r o > 1 8 9 0 3 8 2 9 < / N r o >  
         < V e r s i o n > 3 1 9 9 5 2 4 < / V e r s i o n >  
         < I n d e x > 0 < / I n d e x >  
         < T i t l e > P r a w o   z a m � w i e D  p u b l i c z n y c h . < / T i t l e >  
         < D o c x L i n k > / f i l e s / d o c x ? f i l e N a m e = p r a w o - z a m o w i e n - p u b l i c z n y c h . d o c x & a m p ; n r o = 1 8 9 0 3 8 2 9 & a m p ; v e r s i o n = 3 1 9 9 5 2 4 < / D o c x L i n k >  
         < P d f L i n k > / f i l e s / p d f ? f i l e N a m e = d z i e n n i k i / 2 0 2 2 / 2 6 5 7 8 6 5 . p d f < / P d f L i n k >  
         < A u t h o r s / >  
         < M e t a d a t a >  
             < A c t V a l i d i t y > A c t u a l < / A c t V a l i d i t y >  
             < O b j e c t V a l i d i t y > N o n e < / O b j e c t V a l i d i t y >  
             < A n n o u n c e d D a t e > 2 0 2 2 - 0 8 - 1 6 T 0 0 : 0 0 : 0 0 < / A n n o u n c e d D a t e >  
             < A c t E f f e c t i v e D a t e > 2 0 2 1 - 0 1 - 0 1 T 0 0 : 0 0 : 0 0 < / A c t E f f e c t i v e D a t e >  
             < E f f e c t i v e D a t e > 2 0 2 2 - 1 1 - 1 0 T 0 0 : 0 0 : 0 0 < / E f f e c t i v e D a t e >  
             < E x p i r a t i o n D a t e   x s i : n i l = " t r u e " / >  
             < I s s u e D a t e   x s i : n i l = " t r u e " / >  
         < / M e t a d a t a >  
         < C h a n g e s / >  
         < S h o r t Q u o t e > t . j .   D z .   U .   z   2 0 2 2   r .   p o z .   1 7 1 0   z   p � zn .   z m . < / S h o r t Q u o t e >  
         < F o r m a t t e d C h a n g e s > t . j .   D z .   U .   z   2 0 2 2   r .   p o z .   1 7 1 0 ;   z m . :   D z .   U .   z   2 0 2 0   r .   p o z .   1 5 1 7   o r a z   z   2 0 2 2   r .   p o z .   1 8 1 2 ,   p o z .   1 9 3 3   i   p o z .   2 1 8 5 . < / F o r m a t t e d C h a n g e s >  
         < U r l > h t t p s : / / s i p . l e x . p l / # / d o c u m e n t / 1 8 9 0 3 8 2 9 / 3 1 9 9 5 2 4 < / U r l >  
         < U n i t >  
             < A r t y k u l > 1 3 8 < / A r t y k u l >  
         < / U n i t >  
         < H a s T h e s i s > f a l s e < / H a s T h e s i s >  
         < T h e s i s e s / >  
         < P r e v i e w T e x t > A r t . �   1 3 8 . �   [ T e r m i n   s k Ba d a n i a   o f e r t ]  
 1 . � T e r m i n   s k Ba d a n i a   o f e r t   n i e   m o |e   b y   k r � t s z y   n i |  3 5   d n i   o d   d n i a   p r z e k a z a n i a   o g Bo s z e n i a   o   z a m � w i e n i u   U r z d o w i   P u b l i k a c j i   U n i i   E u r o p e j s k i e j .  
 2 . � Z a m a w i a j c y   m o |e   w y z n a c z y   t e r m i n   s k Ba d a n i a   o f e r t   k r � t s z y   n i |  t e r m i n   o k r e [l o n y   w   u s t .   1 ,   n i e   k r � t s z y   j e d n a k   n i |  1 5   d n i   o d   d n i a   p r z e k a z a n i a   o g Bo s z e n i a   o   z a m � w i e n i u   U r z d o w i   P u b l i k a c j i   U n i i   E u r o p e j s k i e j ,   w   n a s t p u j c y c h   p r z y p a d k a c h :  
       1 )   o p u b l i k o w a n i a   w s t p n e g o   o g Bo s z e n i a   i n f o r m a c y j n e g o ,   o   k t � r y m   m o w a   w   a r t .   8 9 ,   o   i l e   z a w i e r a Bo   o n o   w s z y s t k i e   i n f o r m a c j e   w y m a g a n e   d l a   o g Bo s z e n i a   o   z a m � w i e n i u ,   w   z a k r e s i e ,   w   j a k i m   b y By   o n e   d o s t p n e   w   c h w i l i   p u b l i k a c j i   w s t p n e g o   o g Bo s z e n i a   i n f o r m a c y j n e g o ,   k t � r e   z o s t a Bo   p r z e k a z a n e   d o   p u b l i k a c j i   U r z d o w i   P u b l i k a c j i   U n i i   E u r o p e j s k i e j   l u b   z a m i e s z c z o n e   n a   s t r o n i e   i n t e r n e t o w e j   z a m a w i a j c e g o   n a   c o   n a j m n i e j   3 5   d n i   i   n i e   w i c e j   n i |  1 2   m i e s i c y   p r z e d   d n i e m   p r z e k a z a n i a   o g Bo s z e n i a   o   z a m � w i e n i u   U r z d o w i   P u b l i k a c j i   U n i i   E u r o p e j s k i e j ;  
       2 )   j e |e l i   z a c h o d z i   p i l n a   p o t r z e b a   u d z i e l e n i a   z a m � w i e n i a   i   s k r � c e n i e   t e r m i n u   s k Ba d a n i a   o f e r t   j e s t   u z a s a d n i o n e .  
 3 . � W   s y t u a c j a c h   o k r e [l o n y c h   w   a r t .   1 3 3   u s t .   2   i   3   t e r m i n y   s k Ba d a n i a   o f e r t ,   o   k t � r y c h   m o w a   w   u s t .   1   i   u s t .   2   p k t   1 ,   u l e g a j   w y d Bu |e n i u   o   5   d n i .  
 4 . � Z a m a w i a j c y   m o |e   w y z n a c z y   t e r m i n   s k Ba d a n i a   o f e r t   o   5   d n i   k r � t s z y   n i |  o k r e [l o n y   w   u s t .   1 ,   j e |e l i   s k Ba d a n i e   o f e r t   o d b y w a   s i   w   c a Bo [c i   p r z y   u |y c i u   [r o d k � w   k o m u n i k a c j i   e l e k t r o n i c z n e j ,   w   s p o s � b   o k r e [l o n y   w   a r t .   6 3   u s t .   1 . < / P r e v i e w T e x t >  
         < I n c o r r e c t > f a l s e < / I n c o r r e c t >  
         < H y p e r l i n k > f a l s e < / H y p e r l i n k >  
     < / D o c u m e n t L i n k >  
     < D o c u m e n t L i n k >  
         < I d > 0 e c 3 7 f 1 a - 2 b d 8 - 4 2 1 1 - a f a 8 - 0 3 5 2 3 8 6 3 f 3 3 8 < / I d >  
         < P o i n t I n T i m e   x s i : n i l = " t r u e " / >  
         < T y p e > E d i t o r i a l U n i t < / T y p e >  
         < S u b t y p e >  
             < N a m e > U s t a w a < / N a m e >  
             < N r s > 2 6 8 4 3 5 4 5 8 < / N r s >  
         < / S u b t y p e >  
         < S i g n a t u r e   x s i : t y p e = " L i n k A c t S i g n a t u r e " >  
             < I d > d 4 5 4 5 0 a f - a f 8 d - 4 a c 8 - 8 3 c e - 0 c 7 a 4 9 8 9 e d 1 6 < / I d >  
             < T y p e > D z i e n n i k U s t a w < / T y p e >  
             < N a m e > P r a w o   z a m � w i e D  p u b l i c z n y c h . < / N a m e >  
             < S y n o n y m N r o > 1 8 9 0 3 8 2 9 < / S y n o n y m N r o >  
             < P u b l i s h e r > D z . U < / P u b l i s h e r >  
             < Y e a r > 2 0 2 2 < / Y e a r >  
             < P o s i t i o n > 1 7 1 0 < / P o s i t i o n >  
             < I s S y n o n y m > t r u e < / I s S y n o n y m >  
         < / S i g n a t u r e >  
         < N r o > 1 8 9 0 3 8 2 9 < / N r o >  
         < V e r s i o n > 3 1 9 9 5 2 4 < / V e r s i o n >  
         < I n d e x > 0 < / I n d e x >  
         < T i t l e > P r a w o   z a m � w i e D  p u b l i c z n y c h . < / T i t l e >  
         < D o c x L i n k > / f i l e s / d o c x ? f i l e N a m e = p r a w o - z a m o w i e n - p u b l i c z n y c h . d o c x & a m p ; n r o = 1 8 9 0 3 8 2 9 & a m p ; v e r s i o n = 3 1 9 9 5 2 4 < / D o c x L i n k >  
         < P d f L i n k > / f i l e s / p d f ? f i l e N a m e = d z i e n n i k i / 2 0 2 2 / 2 6 5 7 8 6 5 . p d f < / P d f L i n k >  
         < A u t h o r s / >  
         < M e t a d a t a >  
             < A c t V a l i d i t y > A c t u a l < / A c t V a l i d i t y >  
             < O b j e c t V a l i d i t y > N o n e < / O b j e c t V a l i d i t y >  
             < A n n o u n c e d D a t e > 2 0 2 2 - 0 8 - 1 6 T 0 0 : 0 0 : 0 0 < / A n n o u n c e d D a t e >  
             < A c t E f f e c t i v e D a t e > 2 0 2 1 - 0 1 - 0 1 T 0 0 : 0 0 : 0 0 < / A c t E f f e c t i v e D a t e >  
             < E f f e c t i v e D a t e > 2 0 2 2 - 1 1 - 1 0 T 0 0 : 0 0 : 0 0 < / E f f e c t i v e D a t e >  
             < E x p i r a t i o n D a t e   x s i : n i l = " t r u e " / >  
             < I s s u e D a t e   x s i : n i l = " t r u e " / >  
         < / M e t a d a t a >  
         < C h a n g e s / >  
         < S h o r t Q u o t e > t . j .   D z .   U .   z   2 0 2 2   r .   p o z .   1 7 1 0   z   p � zn .   z m . < / S h o r t Q u o t e >  
         < F o r m a t t e d C h a n g e s > t . j .   D z .   U .   z   2 0 2 2   r .   p o z .   1 7 1 0 ;   z m . :   D z .   U .   z   2 0 2 0   r .   p o z .   1 5 1 7   o r a z   z   2 0 2 2   r .   p o z .   1 8 1 2 ,   p o z .   1 9 3 3   i   p o z .   2 1 8 5 . < / F o r m a t t e d C h a n g e s >  
         < U r l > h t t p s : / / s i p . l e x . p l / # / d o c u m e n t / 1 8 9 0 3 8 2 9 / 3 1 9 9 5 2 4 < / U r l >  
         < U n i t >  
             < A r t y k u l > 1 3 8 < / A r t y k u l >  
         < / U n i t >  
         < H a s T h e s i s > f a l s e < / H a s T h e s i s >  
         < T h e s i s e s / >  
         < P r e v i e w T e x t > A r t . �   1 3 8 . �   [ T e r m i n   s k Ba d a n i a   o f e r t ]  
 1 . � T e r m i n   s k Ba d a n i a   o f e r t   n i e   m o |e   b y   k r � t s z y   n i |  3 5   d n i   o d   d n i a   p r z e k a z a n i a   o g Bo s z e n i a   o   z a m � w i e n i u   U r z d o w i   P u b l i k a c j i   U n i i   E u r o p e j s k i e j .  
 2 . � Z a m a w i a j c y   m o |e   w y z n a c z y   t e r m i n   s k Ba d a n i a   o f e r t   k r � t s z y   n i |  t e r m i n   o k r e [l o n y   w   u s t .   1 ,   n i e   k r � t s z y   j e d n a k   n i |  1 5   d n i   o d   d n i a   p r z e k a z a n i a   o g Bo s z e n i a   o   z a m � w i e n i u   U r z d o w i   P u b l i k a c j i   U n i i   E u r o p e j s k i e j ,   w   n a s t p u j c y c h   p r z y p a d k a c h :  
       1 )   o p u b l i k o w a n i a   w s t p n e g o   o g Bo s z e n i a   i n f o r m a c y j n e g o ,   o   k t � r y m   m o w a   w   a r t .   8 9 ,   o   i l e   z a w i e r a Bo   o n o   w s z y s t k i e   i n f o r m a c j e   w y m a g a n e   d l a   o g Bo s z e n i a   o   z a m � w i e n i u ,   w   z a k r e s i e ,   w   j a k i m   b y By   o n e   d o s t p n e   w   c h w i l i   p u b l i k a c j i   w s t p n e g o   o g Bo s z e n i a   i n f o r m a c y j n e g o ,   k t � r e   z o s t a Bo   p r z e k a z a n e   d o   p u b l i k a c j i   U r z d o w i   P u b l i k a c j i   U n i i   E u r o p e j s k i e j   l u b   z a m i e s z c z o n e   n a   s t r o n i e   i n t e r n e t o w e j   z a m a w i a j c e g o   n a   c o   n a j m n i e j   3 5   d n i   i   n i e   w i c e j   n i |  1 2   m i e s i c y   p r z e d   d n i e m   p r z e k a z a n i a   o g Bo s z e n i a   o   z a m � w i e n i u   U r z d o w i   P u b l i k a c j i   U n i i   E u r o p e j s k i e j ;  
       2 )   j e |e l i   z a c h o d z i   p i l n a   p o t r z e b a   u d z i e l e n i a   z a m � w i e n i a   i   s k r � c e n i e   t e r m i n u   s k Ba d a n i a   o f e r t   j e s t   u z a s a d n i o n e .  
 3 . � W   s y t u a c j a c h   o k r e [l o n y c h   w   a r t .   1 3 3   u s t .   2   i   3   t e r m i n y   s k Ba d a n i a   o f e r t ,   o   k t � r y c h   m o w a   w   u s t .   1   i   u s t .   2   p k t   1 ,   u l e g a j   w y d Bu |e n i u   o   5   d n i .  
 4 . � Z a m a w i a j c y   m o |e   w y z n a c z y   t e r m i n   s k Ba d a n i a   o f e r t   o   5   d n i   k r � t s z y   n i |  o k r e [l o n y   w   u s t .   1 ,   j e |e l i   s k Ba d a n i e   o f e r t   o d b y w a   s i   w   c a Bo [c i   p r z y   u |y c i u   [r o d k � w   k o m u n i k a c j i   e l e k t r o n i c z n e j ,   w   s p o s � b   o k r e [l o n y   w   a r t .   6 3   u s t .   1 . < / P r e v i e w T e x t >  
         < I n c o r r e c t > f a l s e < / I n c o r r e c t >  
         < H y p e r l i n k > f a l s e < / H y p e r l i n k >  
     < / D o c u m e n t L i n k >  
     < D o c u m e n t L i n k >  
         < I d > 7 d a e 1 1 c a - 1 6 9 0 - 4 1 6 f - 9 6 9 4 - 8 6 0 a e 5 a 3 0 8 6 b < / I d >  
         < P o i n t I n T i m e   x s i : n i l = " t r u e " / >  
         < T y p e > E d i t o r i a l U n i t < / T y p e >  
         < S i g n a t u r e   x s i : t y p e = " L i n k A c t S i g n a t u r e " >  
             < I d > e d 3 0 d 6 6 d - 2 c 2 a - 4 5 e c - b 1 7 e - 2 1 d 1 a 4 6 0 5 1 1 7 < / I d >  
             < T y p e > D z i e n n i k U s t a w < / T y p e >  
             < S y n o n y m N r o > 1 8 9 0 3 8 2 9 < / S y n o n y m N r o >  
             < P u b l i s h e r > D z . U < / P u b l i s h e r >  
             < Y e a r > 2 0 2 2 < / Y e a r >  
             < P o s i t i o n > 1 7 1 0 < / P o s i t i o n >  
             < I s S y n o n y m > t r u e < / I s S y n o n y m >  
         < / S i g n a t u r e >  
         < N r o > 1 8 9 0 3 8 2 9 < / N r o >  
         < V e r s i o n > 0 < / V e r s i o n >  
         < I n d e x > 0 < / I n d e x >  
         < A u t h o r s / >  
         < C h a n g e s / >  
         < U n i t >  
             < A r t y k u l > 1 4 4 < / A r t y k u l >  
             < U s t e p > 1 < / U s t e p >  
             < P u n k t > 5 < / P u n k t >  
         < / U n i t >  
         < H a s T h e s i s > f a l s e < / H a s T h e s i s >  
         < T h e s i s e s / >  
         < P r e v i e w T e x t / >  
         < I n c o r r e c t > t r u e < / I n c o r r e c t >  
         < E r r o r M e s s a g e > J e d n o s t k a   n i e   i s t n i e j e . < / E r r o r M e s s a g e >  
         < H y p e r l i n k > f a l s e < / H y p e r l i n k >  
     < / D o c u m e n t L i n k >  
     < D o c u m e n t L i n k >  
         < I d > 4 7 f e 4 6 c 4 - d e 6 c - 4 f 9 c - b 8 1 6 - 1 2 c 8 b 0 d 6 f 9 e 4 < / I d >  
         < P o i n t I n T i m e   x s i : n i l = " t r u e " / >  
         < T y p e > E d i t o r i a l U n i t < / T y p e >  
         < S u b t y p e >  
             < N a m e > U s t a w a < / N a m e >  
             < N r s > 2 6 8 4 3 5 4 5 8 < / N r s >  
         < / S u b t y p e >  
         < S i g n a t u r e   x s i : t y p e = " L i n k A c t S i g n a t u r e " >  
             < I d > 6 3 f f 7 d 8 0 - 0 9 3 6 - 4 1 4 5 - a 3 6 0 - 2 5 c f e c 7 d d 6 4 4 < / I d >  
             < T y p e > D z i e n n i k U s t a w < / T y p e >  
             < N a m e > Z a s a d y   r e a l i z a c j i   p r o g r a m � w   w   z a k r e s i e   p o l i t y k i   s p � j n o [c i   f i n a n s o w a n y c h   w   p e r s p e k t y w i e   f i n a n s o w e j   2 0 1 4 - 2 0 2 0 . < / N a m e >  
             < S y n o n y m N r o > 1 8 1 2 0 4 5 9 < / S y n o n y m N r o >  
             < P u b l i s h e r > D z . U < / P u b l i s h e r >  
             < Y e a r > 2 0 2 0 < / Y e a r >  
             < P o s i t i o n > 8 1 8 < / P o s i t i o n >  
             < I s S y n o n y m > t r u e < / I s S y n o n y m >  
         < / S i g n a t u r e >  
         < N r o > 1 8 1 2 0 4 5 9 < / N r o >  
         < V e r s i o n > 2 7 6 2 5 2 2 < / V e r s i o n >  
         < I n d e x > 0 < / I n d e x >  
         < T i t l e > Z a s a d y   r e a l i z a c j i   p r o g r a m � w   w   z a k r e s i e   p o l i t y k i   s p � j n o [c i   f i n a n s o w a n y c h   w   p e r s p e k t y w i e   f i n a n s o w e j   2 0 1 4 - 2 0 2 0 . < / T i t l e >  
         < D o c x L i n k > / f i l e s / d o c x ? f i l e N a m e = z a s a d y - r e a l i z a c j i - p r o g r a m o w - w - z a k r e s i e - p o l i t y k i - s p o j n o s c i - f i n a n s o w a n y c h - w - p e r s p e k t y w i e - f i n a n s o w e j - 2 0 1 4 - 2 0 2 0 . d o c x & a m p ; n r o = 1 8 1 2 0 4 5 9 & a m p ; v e r s i o n = 2 7 6 2 5 2 2 < / D o c x L i n k >  
         < P d f L i n k > / f i l e s / p d f ? f i l e N a m e = d z i e n n i k i / 2 0 2 0 / 2 3 6 2 7 5 2 . p d f < / P d f L i n k >  
         < A u t h o r s / >  
         < M e t a d a t a >  
             < A c t V a l i d i t y > A c t u a l < / A c t V a l i d i t y >  
             < O b j e c t V a l i d i t y > N o n e < / O b j e c t V a l i d i t y >  
             < A n n o u n c e d D a t e > 2 0 2 0 - 0 5 - 0 7 T 0 0 : 0 0 : 0 0 < / A n n o u n c e d D a t e >  
             < A c t E f f e c t i v e D a t e > 2 0 1 4 - 0 9 - 1 3 T 0 0 : 0 0 : 0 0 < / A c t E f f e c t i v e D a t e >  
             < E f f e c t i v e D a t e > 2 0 2 1 - 0 1 - 0 1 T 0 0 : 0 0 : 0 0 < / E f f e c t i v e D a t e >  
             < E x p i r a t i o n D a t e   x s i : n i l = " t r u e " / >  
             < I s s u e D a t e   x s i : n i l = " t r u e " / >  
         < / M e t a d a t a >  
         < C h a n g e s / >  
         < S h o r t Q u o t e > t . j .   D z .   U .   z   2 0 2 0   r .   p o z .   8 1 8   z   p � zn .   z m . < / S h o r t Q u o t e >  
         < F o r m a t t e d C h a n g e s > t . j .   D z .   U .   z   2 0 2 0   r .   p o z .   8 1 8 ;   z m . :   D z .   U .   z   2 0 1 9   r .   p o z .   2 0 2 0 . < / F o r m a t t e d C h a n g e s >  
         < U r l > h t t p s : / / s i p . l e x . p l / # / d o c u m e n t / 1 8 1 2 0 4 5 9 / 2 7 6 2 5 2 2 < / U r l >  
         < U n i t >  
             < A r t y k u l > 2 4 < / A r t y k u l >  
             < U s t e p > 9 < / U s t e p >  
         < / U n i t >  
         < H a s T h e s i s > f a l s e < / H a s T h e s i s >  
         < T h e s i s e s / >  
         < P r e v i e w T e x t > A r t . �   2 4 .   9 . � W   p r z y p a d k u   s t w i e r d z e n i a   w y s t p i e n i a   n i e p r a w i d Bo w o [c i   i n d y w i d u a l n e j :  
       1 )   p r z e d   z a t w i e r d z e n i e m   w n i o s k u   o   p Ba t n o [  -   i n s t y t u c j a   z a t w i e r d z a j c a   w n i o s e k   o   p Ba t n o [  d o k o n u j e   p o m n i e j s z e n i a   w a r t o [c i   w y d a t k � w   k w a l i f i k o w a l n y c h   u j t y c h   w e   w n i o s k u   o   p Ba t n o [  z Bo |o n y m   p r z e z   b e n e f i c j e n t a   o   k w o t   w y d a t k � w   p o n i e s i o n y c h   n i e p r a w i d Bo w o ;  
       2 )   w   u p r z e d n i o   z a t w i e r d z o n y m   w n i o s k u   o   p Ba t n o [  -   w Ba [c i w a   i n s t y t u c j a   n a k Ba d a   k o r e k t   f i n a n s o w   o r a z   w s z c z y n a   p r o c e d u r   o d z y s k i w a n i a   o d   b e n e f i c j e n t a   k w o t y   w s p � Bf i n a n s o w a n i a   U E   w   w y s o k o [c i   o d p o w i a d a j c e j   w a r t o [c i   k o r e k t y   f i n a n s o w e j ,   z g o d n i e   z   a r t .   2 0 7   u s t a w y   z   d n i a   2 7   s i e r p n i a   2 0 0 9   r .   o   f i n a n s a c h   p u b l i c z n y c h ,   a   w   p r z y p a d k u   p r o g r a m u   E W T   -   z g o d n i e   z   u m o w   o   d o f i n a n s o w a n i e   p r o j e k t u   a l b o   d e c y z j   o   d o f i n a n s o w a n i u   p r o j e k t u . < / P r e v i e w T e x t >  
         < I n c o r r e c t > f a l s e < / I n c o r r e c t >  
         < H y p e r l i n k > f a l s e < / H y p e r l i n k >  
     < / D o c u m e n t L i n k >  
 < / A r r a y O f D o c u m e n t L i n k > 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BFAC4-047D-4EB6-B00E-1B6FC8471D5C}">
  <ds:schemaRefs>
    <ds:schemaRef ds:uri="http://www.w3.org/2001/XMLSchema"/>
  </ds:schemaRefs>
</ds:datastoreItem>
</file>

<file path=customXml/itemProps2.xml><?xml version="1.0" encoding="utf-8"?>
<ds:datastoreItem xmlns:ds="http://schemas.openxmlformats.org/officeDocument/2006/customXml" ds:itemID="{23E0489B-5648-4150-A4A7-D62F4957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3356</Words>
  <Characters>20140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Wytyczne dotyczące kwalifikowalności wydatków</vt:lpstr>
    </vt:vector>
  </TitlesOfParts>
  <Company>umwp</Company>
  <LinksUpToDate>false</LinksUpToDate>
  <CharactersWithSpaces>23450</CharactersWithSpaces>
  <SharedDoc>false</SharedDoc>
  <HLinks>
    <vt:vector size="18" baseType="variant">
      <vt:variant>
        <vt:i4>5963796</vt:i4>
      </vt:variant>
      <vt:variant>
        <vt:i4>6</vt:i4>
      </vt:variant>
      <vt:variant>
        <vt:i4>0</vt:i4>
      </vt:variant>
      <vt:variant>
        <vt:i4>5</vt:i4>
      </vt:variant>
      <vt:variant>
        <vt:lpwstr>https://ops.cewice.pl/aktualnosci/pokaz/461_ogloszenie_o_zamowieniu_na_uslugi_spoleczne_i_inne_szczegolne_uslugi</vt:lpwstr>
      </vt:variant>
      <vt:variant>
        <vt:lpwstr/>
      </vt:variant>
      <vt:variant>
        <vt:i4>5963796</vt:i4>
      </vt:variant>
      <vt:variant>
        <vt:i4>3</vt:i4>
      </vt:variant>
      <vt:variant>
        <vt:i4>0</vt:i4>
      </vt:variant>
      <vt:variant>
        <vt:i4>5</vt:i4>
      </vt:variant>
      <vt:variant>
        <vt:lpwstr>https://ops.cewice.pl/aktualnosci/pokaz/461_ogloszenie_o_zamowieniu_na_uslugi_spoleczne_i_inne_szczegolne_uslugi</vt:lpwstr>
      </vt:variant>
      <vt:variant>
        <vt:lpwstr/>
      </vt:variant>
      <vt:variant>
        <vt:i4>5963796</vt:i4>
      </vt:variant>
      <vt:variant>
        <vt:i4>0</vt:i4>
      </vt:variant>
      <vt:variant>
        <vt:i4>0</vt:i4>
      </vt:variant>
      <vt:variant>
        <vt:i4>5</vt:i4>
      </vt:variant>
      <vt:variant>
        <vt:lpwstr>https://ops.cewice.pl/aktualnosci/pokaz/461_ogloszenie_o_zamowieniu_na_uslugi_spoleczne_i_inne_szczegolne_uslugi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kwalifikowalności wydatków</dc:title>
  <dc:subject/>
  <dc:creator>dplachta</dc:creator>
  <cp:keywords/>
  <cp:lastModifiedBy>Daniek Alicja</cp:lastModifiedBy>
  <cp:revision>2</cp:revision>
  <cp:lastPrinted>2018-01-11T09:13:00Z</cp:lastPrinted>
  <dcterms:created xsi:type="dcterms:W3CDTF">2023-01-25T10:12:00Z</dcterms:created>
  <dcterms:modified xsi:type="dcterms:W3CDTF">2023-01-25T10:12:00Z</dcterms:modified>
</cp:coreProperties>
</file>